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0A98E" w14:textId="1E9BFC8D" w:rsidR="00A33CCD" w:rsidRPr="00A33CCD" w:rsidRDefault="00A33CCD" w:rsidP="00A33CCD">
      <w:pPr>
        <w:bidi/>
        <w:spacing w:before="100" w:beforeAutospacing="1"/>
        <w:jc w:val="center"/>
        <w:rPr>
          <w:rFonts w:ascii="Calibri Light" w:hAnsi="Calibri Light" w:cs="Calibri Light"/>
          <w:b/>
          <w:bCs/>
          <w:sz w:val="36"/>
          <w:szCs w:val="36"/>
          <w:u w:val="single"/>
          <w:rtl/>
        </w:rPr>
      </w:pPr>
      <w:bookmarkStart w:id="0" w:name="_Hlk49431397"/>
      <w:r w:rsidRPr="00A33CCD">
        <w:rPr>
          <w:rFonts w:ascii="Calibri Light" w:hAnsi="Calibri Light" w:cs="Calibri Light"/>
          <w:b/>
          <w:bCs/>
          <w:sz w:val="36"/>
          <w:szCs w:val="36"/>
          <w:u w:val="single"/>
        </w:rPr>
        <w:t xml:space="preserve">Panaxia Global </w:t>
      </w:r>
      <w:r>
        <w:rPr>
          <w:rFonts w:ascii="Calibri Light" w:hAnsi="Calibri Light" w:cs="Calibri Light"/>
          <w:b/>
          <w:bCs/>
          <w:sz w:val="36"/>
          <w:szCs w:val="36"/>
          <w:u w:val="single"/>
        </w:rPr>
        <w:t>R</w:t>
      </w:r>
      <w:r w:rsidRPr="00A33CCD">
        <w:rPr>
          <w:rFonts w:ascii="Calibri Light" w:hAnsi="Calibri Light" w:cs="Calibri Light"/>
          <w:b/>
          <w:bCs/>
          <w:sz w:val="36"/>
          <w:szCs w:val="36"/>
          <w:u w:val="single"/>
        </w:rPr>
        <w:t>eports</w:t>
      </w:r>
      <w:r>
        <w:rPr>
          <w:rFonts w:ascii="Calibri Light" w:hAnsi="Calibri Light" w:cs="Calibri Light"/>
          <w:b/>
          <w:bCs/>
          <w:sz w:val="36"/>
          <w:szCs w:val="36"/>
          <w:u w:val="single"/>
        </w:rPr>
        <w:t xml:space="preserve">: </w:t>
      </w:r>
      <w:r w:rsidR="003873EE" w:rsidRPr="006F1261">
        <w:rPr>
          <w:rFonts w:ascii="Calibri Light" w:hAnsi="Calibri Light" w:cs="Calibri Light"/>
          <w:b/>
          <w:bCs/>
          <w:sz w:val="36"/>
          <w:szCs w:val="36"/>
          <w:u w:val="single"/>
        </w:rPr>
        <w:t xml:space="preserve">Panaxia </w:t>
      </w:r>
      <w:r>
        <w:rPr>
          <w:rFonts w:ascii="Calibri Light" w:hAnsi="Calibri Light" w:cs="Calibri Light"/>
          <w:b/>
          <w:bCs/>
          <w:sz w:val="36"/>
          <w:szCs w:val="36"/>
          <w:u w:val="single"/>
        </w:rPr>
        <w:t>Israel C</w:t>
      </w:r>
      <w:r w:rsidR="00FC276A" w:rsidRPr="006F1261">
        <w:rPr>
          <w:rFonts w:ascii="Calibri Light" w:hAnsi="Calibri Light" w:cs="Calibri Light"/>
          <w:b/>
          <w:bCs/>
          <w:sz w:val="36"/>
          <w:szCs w:val="36"/>
          <w:u w:val="single"/>
        </w:rPr>
        <w:t xml:space="preserve">ontinues to </w:t>
      </w:r>
      <w:r>
        <w:rPr>
          <w:rFonts w:ascii="Calibri Light" w:hAnsi="Calibri Light" w:cs="Calibri Light"/>
          <w:b/>
          <w:bCs/>
          <w:sz w:val="36"/>
          <w:szCs w:val="36"/>
          <w:u w:val="single"/>
        </w:rPr>
        <w:t>G</w:t>
      </w:r>
      <w:r w:rsidR="00FC276A" w:rsidRPr="006F1261">
        <w:rPr>
          <w:rFonts w:ascii="Calibri Light" w:hAnsi="Calibri Light" w:cs="Calibri Light"/>
          <w:b/>
          <w:bCs/>
          <w:sz w:val="36"/>
          <w:szCs w:val="36"/>
          <w:u w:val="single"/>
        </w:rPr>
        <w:t>row</w:t>
      </w:r>
      <w:r>
        <w:rPr>
          <w:rFonts w:ascii="Calibri Light" w:hAnsi="Calibri Light" w:cs="Calibri Light" w:hint="cs"/>
          <w:b/>
          <w:bCs/>
          <w:sz w:val="36"/>
          <w:szCs w:val="36"/>
          <w:u w:val="single"/>
          <w:rtl/>
        </w:rPr>
        <w:t xml:space="preserve"> </w:t>
      </w:r>
    </w:p>
    <w:p w14:paraId="03787F83" w14:textId="407DD51D" w:rsidR="00D945EA" w:rsidRPr="006F1261" w:rsidRDefault="00FC276A" w:rsidP="0002432C">
      <w:pPr>
        <w:bidi/>
        <w:spacing w:before="100" w:beforeAutospacing="1"/>
        <w:jc w:val="center"/>
        <w:rPr>
          <w:rFonts w:ascii="Calibri Light" w:hAnsi="Calibri Light" w:cs="Calibri Light"/>
          <w:sz w:val="32"/>
          <w:szCs w:val="32"/>
        </w:rPr>
      </w:pPr>
      <w:r w:rsidRPr="006F1261">
        <w:rPr>
          <w:rFonts w:ascii="Calibri Light" w:hAnsi="Calibri Light" w:cs="Calibri Light"/>
          <w:sz w:val="32"/>
          <w:szCs w:val="32"/>
        </w:rPr>
        <w:t>In the first half of 2020, the company exceeded its full-year revenues in 2019 with record revenues of 26.9 million, over four times the first half of last year.</w:t>
      </w:r>
    </w:p>
    <w:p w14:paraId="0A20611D" w14:textId="36659147" w:rsidR="00FC276A" w:rsidRPr="006F1261" w:rsidRDefault="00FC276A" w:rsidP="0002432C">
      <w:pPr>
        <w:bidi/>
        <w:spacing w:before="100" w:beforeAutospacing="1"/>
        <w:jc w:val="center"/>
        <w:rPr>
          <w:rFonts w:ascii="Calibri Light" w:hAnsi="Calibri Light" w:cs="Calibri Light"/>
          <w:sz w:val="32"/>
          <w:szCs w:val="32"/>
        </w:rPr>
      </w:pPr>
      <w:r w:rsidRPr="006F1261">
        <w:rPr>
          <w:rFonts w:ascii="Calibri Light" w:hAnsi="Calibri Light" w:cs="Calibri Light"/>
          <w:sz w:val="32"/>
          <w:szCs w:val="32"/>
        </w:rPr>
        <w:t>Boasts 11 consecutive quarters of growth with record revenues of 14.8 million in the second quarter of 2020.</w:t>
      </w:r>
    </w:p>
    <w:p w14:paraId="013B76C7" w14:textId="4E4F8E4F" w:rsidR="00FC276A" w:rsidRPr="006F1261" w:rsidRDefault="0002432C" w:rsidP="0002432C">
      <w:pPr>
        <w:spacing w:before="100" w:beforeAutospacing="1"/>
        <w:jc w:val="center"/>
        <w:rPr>
          <w:rFonts w:ascii="Calibri Light" w:hAnsi="Calibri Light" w:cs="Calibri Light"/>
          <w:sz w:val="32"/>
          <w:szCs w:val="32"/>
        </w:rPr>
      </w:pPr>
      <w:r w:rsidRPr="006F1261">
        <w:rPr>
          <w:rFonts w:ascii="Calibri Light" w:hAnsi="Calibri Light" w:cs="Calibri Light"/>
          <w:sz w:val="32"/>
          <w:szCs w:val="32"/>
        </w:rPr>
        <w:t>S</w:t>
      </w:r>
      <w:r w:rsidR="00FC276A" w:rsidRPr="006F1261">
        <w:rPr>
          <w:rFonts w:ascii="Calibri Light" w:hAnsi="Calibri Light" w:cs="Calibri Light"/>
          <w:sz w:val="32"/>
          <w:szCs w:val="32"/>
        </w:rPr>
        <w:t xml:space="preserve">witched from gross loss of 1.8 million in the </w:t>
      </w:r>
      <w:r w:rsidRPr="006F1261">
        <w:rPr>
          <w:rFonts w:ascii="Calibri Light" w:hAnsi="Calibri Light" w:cs="Calibri Light"/>
          <w:sz w:val="32"/>
          <w:szCs w:val="32"/>
        </w:rPr>
        <w:t>second half</w:t>
      </w:r>
      <w:r w:rsidR="00FC276A" w:rsidRPr="006F1261">
        <w:rPr>
          <w:rFonts w:ascii="Calibri Light" w:hAnsi="Calibri Light" w:cs="Calibri Light"/>
          <w:sz w:val="32"/>
          <w:szCs w:val="32"/>
        </w:rPr>
        <w:t xml:space="preserve"> of 2019 to gross profit of 1.6 million</w:t>
      </w:r>
      <w:r w:rsidRPr="006F1261">
        <w:rPr>
          <w:rFonts w:ascii="Calibri Light" w:hAnsi="Calibri Light" w:cs="Calibri Light"/>
          <w:sz w:val="32"/>
          <w:szCs w:val="32"/>
        </w:rPr>
        <w:t xml:space="preserve"> in the first half of 2020.</w:t>
      </w:r>
    </w:p>
    <w:p w14:paraId="1CE496AF" w14:textId="65E00DAD" w:rsidR="00D945EA" w:rsidRPr="006F1261" w:rsidRDefault="0002432C" w:rsidP="006F1261">
      <w:pPr>
        <w:spacing w:before="100" w:beforeAutospacing="1"/>
        <w:jc w:val="center"/>
        <w:rPr>
          <w:rFonts w:ascii="Calibri Light" w:hAnsi="Calibri Light" w:cs="Calibri Light"/>
          <w:b/>
          <w:bCs/>
          <w:sz w:val="16"/>
          <w:szCs w:val="16"/>
          <w:highlight w:val="yellow"/>
          <w:rtl/>
        </w:rPr>
      </w:pPr>
      <w:r w:rsidRPr="006F1261">
        <w:rPr>
          <w:rFonts w:ascii="Calibri Light" w:hAnsi="Calibri Light" w:cs="Calibri Light"/>
          <w:sz w:val="32"/>
          <w:szCs w:val="32"/>
        </w:rPr>
        <w:t>Increased gross profit by 195% over the first quarter of 2020</w:t>
      </w:r>
      <w:bookmarkEnd w:id="0"/>
      <w:r w:rsidRPr="006F1261">
        <w:rPr>
          <w:rFonts w:ascii="Calibri Light" w:hAnsi="Calibri Light" w:cs="Calibri Light"/>
          <w:sz w:val="32"/>
          <w:szCs w:val="32"/>
        </w:rPr>
        <w:t>.</w:t>
      </w:r>
    </w:p>
    <w:p w14:paraId="5E60E627" w14:textId="5FF6FD63" w:rsidR="00430F11" w:rsidRPr="006F1261" w:rsidRDefault="00430F11" w:rsidP="006F1261">
      <w:pPr>
        <w:spacing w:before="100" w:beforeAutospacing="1"/>
        <w:jc w:val="both"/>
        <w:rPr>
          <w:rFonts w:ascii="Calibri Light" w:hAnsi="Calibri Light" w:cs="Calibri Light"/>
          <w:sz w:val="24"/>
          <w:szCs w:val="24"/>
        </w:rPr>
      </w:pPr>
      <w:r w:rsidRPr="006F1261">
        <w:rPr>
          <w:rFonts w:ascii="Calibri Light" w:hAnsi="Calibri Light" w:cs="Calibri Light"/>
          <w:b/>
          <w:bCs/>
          <w:sz w:val="24"/>
          <w:szCs w:val="24"/>
        </w:rPr>
        <w:t>(Tel-Aviv, August 30, 2020)</w:t>
      </w:r>
      <w:r w:rsidR="005F77C5">
        <w:rPr>
          <w:rFonts w:ascii="Calibri Light" w:hAnsi="Calibri Light" w:cs="Calibri Light"/>
          <w:sz w:val="24"/>
          <w:szCs w:val="24"/>
        </w:rPr>
        <w:t xml:space="preserve"> </w:t>
      </w:r>
      <w:r w:rsidR="005F77C5" w:rsidRPr="005F77C5">
        <w:rPr>
          <w:rFonts w:ascii="Calibri Light" w:hAnsi="Calibri Light" w:cs="Calibri Light"/>
          <w:sz w:val="24"/>
          <w:szCs w:val="24"/>
        </w:rPr>
        <w:t xml:space="preserve">The Israeli subsidiary of Panaxia Global, </w:t>
      </w:r>
      <w:r w:rsidR="005F77C5" w:rsidRPr="005F77C5">
        <w:rPr>
          <w:rFonts w:ascii="Calibri Light" w:hAnsi="Calibri Light" w:cs="Calibri Light"/>
          <w:b/>
          <w:bCs/>
          <w:sz w:val="24"/>
          <w:szCs w:val="24"/>
        </w:rPr>
        <w:t>Panaxia Labs Israel Ltd.</w:t>
      </w:r>
      <w:r w:rsidR="005F77C5" w:rsidRPr="005F77C5">
        <w:rPr>
          <w:rFonts w:ascii="Calibri Light" w:hAnsi="Calibri Light" w:cs="Calibri Light"/>
          <w:sz w:val="24"/>
          <w:szCs w:val="24"/>
        </w:rPr>
        <w:t xml:space="preserve"> (</w:t>
      </w:r>
      <w:r w:rsidR="005F77C5" w:rsidRPr="005F77C5">
        <w:rPr>
          <w:rFonts w:ascii="Calibri Light" w:hAnsi="Calibri Light" w:cs="Calibri Light"/>
          <w:b/>
          <w:bCs/>
          <w:sz w:val="24"/>
          <w:szCs w:val="24"/>
        </w:rPr>
        <w:t>Panaxia Israel, TASE: PNAX</w:t>
      </w:r>
      <w:r w:rsidR="005F77C5" w:rsidRPr="005F77C5">
        <w:rPr>
          <w:rFonts w:ascii="Calibri Light" w:hAnsi="Calibri Light" w:cs="Calibri Light"/>
          <w:sz w:val="24"/>
          <w:szCs w:val="24"/>
        </w:rPr>
        <w:t>)</w:t>
      </w:r>
      <w:r w:rsidRPr="005F77C5">
        <w:rPr>
          <w:rFonts w:ascii="Calibri Light" w:hAnsi="Calibri Light" w:cs="Calibri Light"/>
          <w:sz w:val="24"/>
          <w:szCs w:val="24"/>
        </w:rPr>
        <w:t xml:space="preserve"> </w:t>
      </w:r>
      <w:r w:rsidRPr="006F1261">
        <w:rPr>
          <w:rFonts w:ascii="Calibri Light" w:hAnsi="Calibri Light" w:cs="Calibri Light"/>
          <w:sz w:val="24"/>
          <w:szCs w:val="24"/>
        </w:rPr>
        <w:t xml:space="preserve">the largest manufacturer of medical cannabis products in Israel, </w:t>
      </w:r>
      <w:r w:rsidR="006F1261" w:rsidRPr="006F1261">
        <w:rPr>
          <w:rFonts w:ascii="Calibri Light" w:hAnsi="Calibri Light" w:cs="Calibri Light"/>
          <w:sz w:val="24"/>
          <w:szCs w:val="24"/>
        </w:rPr>
        <w:t>today</w:t>
      </w:r>
      <w:r w:rsidRPr="006F1261">
        <w:rPr>
          <w:rFonts w:ascii="Calibri Light" w:hAnsi="Calibri Light" w:cs="Calibri Light"/>
          <w:sz w:val="24"/>
          <w:szCs w:val="24"/>
        </w:rPr>
        <w:t xml:space="preserve"> reported the financial results for the second quarter and first half of 2020.</w:t>
      </w:r>
    </w:p>
    <w:p w14:paraId="3471EA55" w14:textId="575CA3EA" w:rsidR="00430F11" w:rsidRPr="006F1261" w:rsidRDefault="00430F11" w:rsidP="006F1261">
      <w:pPr>
        <w:spacing w:before="100" w:beforeAutospacing="1"/>
        <w:jc w:val="both"/>
        <w:rPr>
          <w:rFonts w:ascii="Calibri Light" w:hAnsi="Calibri Light" w:cs="Calibri Light"/>
          <w:sz w:val="24"/>
          <w:szCs w:val="24"/>
        </w:rPr>
      </w:pPr>
      <w:r w:rsidRPr="006F1261">
        <w:rPr>
          <w:rFonts w:ascii="Calibri Light" w:hAnsi="Calibri Light" w:cs="Calibri Light"/>
          <w:b/>
          <w:bCs/>
          <w:sz w:val="24"/>
          <w:szCs w:val="24"/>
        </w:rPr>
        <w:t>Dr. Dadi Segal, CEO of Panaxia Global,</w:t>
      </w:r>
      <w:r w:rsidRPr="006F1261">
        <w:rPr>
          <w:rFonts w:ascii="Calibri Light" w:hAnsi="Calibri Light" w:cs="Calibri Light"/>
          <w:sz w:val="24"/>
          <w:szCs w:val="24"/>
        </w:rPr>
        <w:t xml:space="preserve"> said, “</w:t>
      </w:r>
      <w:r w:rsidR="009B1FB0" w:rsidRPr="006F1261">
        <w:rPr>
          <w:rFonts w:ascii="Calibri Light" w:hAnsi="Calibri Light" w:cs="Calibri Light"/>
          <w:sz w:val="24"/>
          <w:szCs w:val="24"/>
        </w:rPr>
        <w:t xml:space="preserve">The past six months have been the strongest in the company’s history, featuring the highest revenues in the sector, reflecting a growth rate of over </w:t>
      </w:r>
      <w:r w:rsidR="006F1261">
        <w:rPr>
          <w:rFonts w:ascii="Calibri Light" w:hAnsi="Calibri Light" w:cs="Calibri Light"/>
          <w:sz w:val="24"/>
          <w:szCs w:val="24"/>
        </w:rPr>
        <w:t>four</w:t>
      </w:r>
      <w:r w:rsidR="009B1FB0" w:rsidRPr="006F1261">
        <w:rPr>
          <w:rFonts w:ascii="Calibri Light" w:hAnsi="Calibri Light" w:cs="Calibri Light"/>
          <w:sz w:val="24"/>
          <w:szCs w:val="24"/>
        </w:rPr>
        <w:t xml:space="preserve"> times over last year. Concurrently, the company continued to improve the gross profitability and reducing the bottom line losses, most of which are due to our massive preparations to export to Europe. The expanded activity in the </w:t>
      </w:r>
      <w:r w:rsidR="006F1261" w:rsidRPr="006F1261">
        <w:rPr>
          <w:rFonts w:ascii="Calibri Light" w:hAnsi="Calibri Light" w:cs="Calibri Light"/>
          <w:sz w:val="24"/>
          <w:szCs w:val="24"/>
        </w:rPr>
        <w:t>first half</w:t>
      </w:r>
      <w:r w:rsidR="009B1FB0" w:rsidRPr="006F1261">
        <w:rPr>
          <w:rFonts w:ascii="Calibri Light" w:hAnsi="Calibri Light" w:cs="Calibri Light"/>
          <w:sz w:val="24"/>
          <w:szCs w:val="24"/>
        </w:rPr>
        <w:t xml:space="preserve"> of 2020 results mainly from increased demand </w:t>
      </w:r>
      <w:r w:rsidR="006F1261">
        <w:rPr>
          <w:rFonts w:ascii="Calibri Light" w:hAnsi="Calibri Light" w:cs="Calibri Light"/>
          <w:sz w:val="24"/>
          <w:szCs w:val="24"/>
        </w:rPr>
        <w:t>for</w:t>
      </w:r>
      <w:r w:rsidR="009B1FB0" w:rsidRPr="006F1261">
        <w:rPr>
          <w:rFonts w:ascii="Calibri Light" w:hAnsi="Calibri Light" w:cs="Calibri Light"/>
          <w:sz w:val="24"/>
          <w:szCs w:val="24"/>
        </w:rPr>
        <w:t xml:space="preserve"> our quality products on behalf of Israeli patients and from </w:t>
      </w:r>
      <w:r w:rsidR="005725F1" w:rsidRPr="006F1261">
        <w:rPr>
          <w:rFonts w:ascii="Calibri Light" w:hAnsi="Calibri Light" w:cs="Calibri Light"/>
          <w:sz w:val="24"/>
          <w:szCs w:val="24"/>
        </w:rPr>
        <w:t>the rapid evolution of the direct supply to the home model.</w:t>
      </w:r>
    </w:p>
    <w:p w14:paraId="58CFF31E" w14:textId="142CA2BD" w:rsidR="00D945EA" w:rsidRPr="006F1261" w:rsidRDefault="005725F1" w:rsidP="006F1261">
      <w:pPr>
        <w:spacing w:before="100" w:beforeAutospacing="1"/>
        <w:jc w:val="both"/>
        <w:rPr>
          <w:rFonts w:ascii="Calibri Light" w:hAnsi="Calibri Light" w:cs="Calibri Light"/>
          <w:sz w:val="24"/>
          <w:szCs w:val="24"/>
          <w:rtl/>
        </w:rPr>
      </w:pPr>
      <w:r w:rsidRPr="006F1261">
        <w:rPr>
          <w:rFonts w:ascii="Calibri Light" w:hAnsi="Calibri Light" w:cs="Calibri Light"/>
          <w:sz w:val="24"/>
          <w:szCs w:val="24"/>
        </w:rPr>
        <w:t xml:space="preserve">“The </w:t>
      </w:r>
      <w:r w:rsidR="00A52932">
        <w:rPr>
          <w:rFonts w:ascii="Calibri Light" w:hAnsi="Calibri Light" w:cs="Calibri Light"/>
          <w:sz w:val="24"/>
          <w:szCs w:val="24"/>
        </w:rPr>
        <w:t>EU-</w:t>
      </w:r>
      <w:r w:rsidRPr="006F1261">
        <w:rPr>
          <w:rFonts w:ascii="Calibri Light" w:hAnsi="Calibri Light" w:cs="Calibri Light"/>
          <w:sz w:val="24"/>
          <w:szCs w:val="24"/>
        </w:rPr>
        <w:t xml:space="preserve">GMP certification received last June from the EU authorities positions us </w:t>
      </w:r>
      <w:r w:rsidR="006F1261">
        <w:rPr>
          <w:rFonts w:ascii="Calibri Light" w:hAnsi="Calibri Light" w:cs="Calibri Light"/>
          <w:sz w:val="24"/>
          <w:szCs w:val="24"/>
        </w:rPr>
        <w:t>at</w:t>
      </w:r>
      <w:r w:rsidRPr="006F1261">
        <w:rPr>
          <w:rFonts w:ascii="Calibri Light" w:hAnsi="Calibri Light" w:cs="Calibri Light"/>
          <w:sz w:val="24"/>
          <w:szCs w:val="24"/>
        </w:rPr>
        <w:t xml:space="preserve"> the fo</w:t>
      </w:r>
      <w:r w:rsidR="006F1261">
        <w:rPr>
          <w:rFonts w:ascii="Calibri Light" w:hAnsi="Calibri Light" w:cs="Calibri Light"/>
          <w:sz w:val="24"/>
          <w:szCs w:val="24"/>
        </w:rPr>
        <w:t>r</w:t>
      </w:r>
      <w:r w:rsidRPr="006F1261">
        <w:rPr>
          <w:rFonts w:ascii="Calibri Light" w:hAnsi="Calibri Light" w:cs="Calibri Light"/>
          <w:sz w:val="24"/>
          <w:szCs w:val="24"/>
        </w:rPr>
        <w:t>efront of the global cannabis industry alongside a host of international compan</w:t>
      </w:r>
      <w:r w:rsidR="006F1261">
        <w:rPr>
          <w:rFonts w:ascii="Calibri Light" w:hAnsi="Calibri Light" w:cs="Calibri Light"/>
          <w:sz w:val="24"/>
          <w:szCs w:val="24"/>
        </w:rPr>
        <w:t>ies</w:t>
      </w:r>
      <w:r w:rsidRPr="006F1261">
        <w:rPr>
          <w:rFonts w:ascii="Calibri Light" w:hAnsi="Calibri Light" w:cs="Calibri Light"/>
          <w:sz w:val="24"/>
          <w:szCs w:val="24"/>
        </w:rPr>
        <w:t xml:space="preserve">. Panaxia is currently the only cannabis company in Israel awarded with the prestigious </w:t>
      </w:r>
      <w:r w:rsidR="00A52932">
        <w:rPr>
          <w:rFonts w:ascii="Calibri Light" w:hAnsi="Calibri Light" w:cs="Calibri Light"/>
          <w:sz w:val="24"/>
          <w:szCs w:val="24"/>
        </w:rPr>
        <w:t>EU-</w:t>
      </w:r>
      <w:r w:rsidRPr="006F1261">
        <w:rPr>
          <w:rFonts w:ascii="Calibri Light" w:hAnsi="Calibri Light" w:cs="Calibri Light"/>
          <w:sz w:val="24"/>
          <w:szCs w:val="24"/>
        </w:rPr>
        <w:t>GMP certification. This development brings us closer to the important phase of initia</w:t>
      </w:r>
      <w:r w:rsidR="006F1261">
        <w:rPr>
          <w:rFonts w:ascii="Calibri Light" w:hAnsi="Calibri Light" w:cs="Calibri Light"/>
          <w:sz w:val="24"/>
          <w:szCs w:val="24"/>
        </w:rPr>
        <w:t>l</w:t>
      </w:r>
      <w:r w:rsidRPr="006F1261">
        <w:rPr>
          <w:rFonts w:ascii="Calibri Light" w:hAnsi="Calibri Light" w:cs="Calibri Light"/>
          <w:sz w:val="24"/>
          <w:szCs w:val="24"/>
        </w:rPr>
        <w:t xml:space="preserve"> export and sales to Europe by the end of 2020.”</w:t>
      </w:r>
      <w:r w:rsidRPr="006F1261">
        <w:rPr>
          <w:rFonts w:ascii="Calibri Light" w:hAnsi="Calibri Light" w:cs="Calibri Light"/>
          <w:sz w:val="24"/>
          <w:szCs w:val="24"/>
          <w:rtl/>
        </w:rPr>
        <w:t xml:space="preserve"> </w:t>
      </w:r>
    </w:p>
    <w:p w14:paraId="1626B9D0" w14:textId="66B31AC8" w:rsidR="00D945EA" w:rsidRPr="006F1261" w:rsidRDefault="00D945EA" w:rsidP="0002432C">
      <w:pPr>
        <w:bidi/>
        <w:spacing w:before="100" w:beforeAutospacing="1"/>
        <w:jc w:val="both"/>
        <w:rPr>
          <w:rFonts w:ascii="Calibri Light" w:hAnsi="Calibri Light" w:cs="Calibri Light"/>
          <w:sz w:val="24"/>
          <w:szCs w:val="24"/>
          <w:rtl/>
        </w:rPr>
      </w:pPr>
    </w:p>
    <w:p w14:paraId="001749AB" w14:textId="1871E4E3" w:rsidR="00D945EA" w:rsidRPr="006F1261" w:rsidRDefault="00D945EA" w:rsidP="0002432C">
      <w:pPr>
        <w:bidi/>
        <w:spacing w:before="100" w:beforeAutospacing="1"/>
        <w:jc w:val="both"/>
        <w:rPr>
          <w:rFonts w:ascii="Calibri Light" w:hAnsi="Calibri Light" w:cs="Calibri Light"/>
          <w:sz w:val="24"/>
          <w:szCs w:val="24"/>
          <w:rtl/>
        </w:rPr>
      </w:pPr>
    </w:p>
    <w:p w14:paraId="6466A20B" w14:textId="506375BA" w:rsidR="00D945EA" w:rsidRPr="006F1261" w:rsidRDefault="00D945EA" w:rsidP="0002432C">
      <w:pPr>
        <w:bidi/>
        <w:spacing w:before="100" w:beforeAutospacing="1"/>
        <w:jc w:val="both"/>
        <w:rPr>
          <w:rFonts w:ascii="Calibri Light" w:hAnsi="Calibri Light" w:cs="Calibri Light"/>
          <w:sz w:val="24"/>
          <w:szCs w:val="24"/>
          <w:rtl/>
        </w:rPr>
      </w:pPr>
    </w:p>
    <w:p w14:paraId="12A84042" w14:textId="5BB5D5BA" w:rsidR="00D945EA" w:rsidRPr="006F1261" w:rsidRDefault="00D945EA" w:rsidP="0002432C">
      <w:pPr>
        <w:bidi/>
        <w:spacing w:before="100" w:beforeAutospacing="1"/>
        <w:jc w:val="both"/>
        <w:rPr>
          <w:rFonts w:ascii="Calibri Light" w:hAnsi="Calibri Light" w:cs="Calibri Light"/>
          <w:sz w:val="24"/>
          <w:szCs w:val="24"/>
          <w:rtl/>
        </w:rPr>
      </w:pPr>
    </w:p>
    <w:p w14:paraId="69D531C9" w14:textId="77777777" w:rsidR="00D945EA" w:rsidRPr="006F1261" w:rsidRDefault="00D945EA" w:rsidP="0002432C">
      <w:pPr>
        <w:bidi/>
        <w:spacing w:before="100" w:beforeAutospacing="1"/>
        <w:jc w:val="both"/>
        <w:rPr>
          <w:rFonts w:ascii="Calibri Light" w:hAnsi="Calibri Light" w:cs="Calibri Light"/>
          <w:sz w:val="24"/>
          <w:szCs w:val="24"/>
          <w:rtl/>
        </w:rPr>
      </w:pPr>
    </w:p>
    <w:p w14:paraId="0D683C8C" w14:textId="77777777" w:rsidR="00776145" w:rsidRPr="006F1261" w:rsidRDefault="00776145" w:rsidP="0002432C">
      <w:pPr>
        <w:bidi/>
        <w:spacing w:before="100" w:beforeAutospacing="1"/>
        <w:jc w:val="center"/>
        <w:rPr>
          <w:rFonts w:ascii="Calibri Light" w:hAnsi="Calibri Light" w:cs="Calibri Light"/>
          <w:b/>
          <w:bCs/>
          <w:sz w:val="24"/>
          <w:szCs w:val="24"/>
          <w:u w:val="single"/>
          <w:rtl/>
        </w:rPr>
      </w:pPr>
    </w:p>
    <w:p w14:paraId="63DFD52A" w14:textId="11FB2CB6" w:rsidR="00F02349" w:rsidRPr="006F1261" w:rsidRDefault="00F02349" w:rsidP="0002432C">
      <w:pPr>
        <w:spacing w:before="100" w:beforeAutospacing="1"/>
        <w:jc w:val="center"/>
        <w:rPr>
          <w:rFonts w:ascii="Calibri Light" w:hAnsi="Calibri Light" w:cs="Calibri Light"/>
          <w:b/>
          <w:bCs/>
          <w:sz w:val="24"/>
          <w:szCs w:val="24"/>
          <w:u w:val="single"/>
          <w:rtl/>
        </w:rPr>
      </w:pPr>
      <w:r w:rsidRPr="006F1261">
        <w:rPr>
          <w:rFonts w:ascii="Calibri Light" w:hAnsi="Calibri Light" w:cs="Calibri Light"/>
          <w:sz w:val="24"/>
          <w:szCs w:val="24"/>
        </w:rPr>
        <w:lastRenderedPageBreak/>
        <w:t>Panaxia Israel: revenues in millions</w:t>
      </w:r>
    </w:p>
    <w:p w14:paraId="36CE3596" w14:textId="1B03B634" w:rsidR="00776145" w:rsidRPr="006F1261" w:rsidRDefault="00AC5DC3" w:rsidP="0002432C">
      <w:pPr>
        <w:bidi/>
        <w:spacing w:before="100" w:beforeAutospacing="1"/>
        <w:jc w:val="center"/>
        <w:rPr>
          <w:rFonts w:ascii="Calibri Light" w:hAnsi="Calibri Light" w:cs="Calibri Light" w:hint="cs"/>
          <w:b/>
          <w:bCs/>
          <w:sz w:val="24"/>
          <w:szCs w:val="24"/>
          <w:u w:val="single"/>
          <w:rtl/>
        </w:rPr>
      </w:pPr>
      <w:r>
        <w:rPr>
          <w:rFonts w:ascii="Calibri Light" w:hAnsi="Calibri Light" w:cs="Calibri Light" w:hint="cs"/>
          <w:b/>
          <w:bCs/>
          <w:sz w:val="24"/>
          <w:szCs w:val="24"/>
          <w:u w:val="single"/>
          <w:rtl/>
        </w:rPr>
        <w:t xml:space="preserve"> </w:t>
      </w:r>
    </w:p>
    <w:tbl>
      <w:tblPr>
        <w:tblStyle w:val="TableGridLight"/>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78"/>
      </w:tblGrid>
      <w:tr w:rsidR="005200C7" w:rsidRPr="006F1261" w14:paraId="1B4A02C9" w14:textId="77777777" w:rsidTr="00AC5DC3">
        <w:trPr>
          <w:trHeight w:val="124"/>
          <w:jc w:val="center"/>
        </w:trPr>
        <w:tc>
          <w:tcPr>
            <w:tcW w:w="4667" w:type="dxa"/>
          </w:tcPr>
          <w:p w14:paraId="51A9A618" w14:textId="060F7B8E" w:rsidR="005200C7" w:rsidRPr="006F1261" w:rsidRDefault="00AC5DC3" w:rsidP="00AC5DC3">
            <w:pPr>
              <w:pStyle w:val="1"/>
              <w:numPr>
                <w:ilvl w:val="0"/>
                <w:numId w:val="0"/>
              </w:numPr>
              <w:spacing w:before="100" w:beforeAutospacing="1" w:line="240" w:lineRule="auto"/>
              <w:ind w:right="284"/>
              <w:rPr>
                <w:rFonts w:ascii="Calibri Light" w:hAnsi="Calibri Light" w:cs="Calibri Light" w:hint="cs"/>
                <w:b/>
                <w:bCs/>
                <w:u w:val="single"/>
                <w:rtl/>
              </w:rPr>
            </w:pPr>
            <w:r w:rsidRPr="006F1261">
              <w:rPr>
                <w:rFonts w:ascii="Calibri Light" w:hAnsi="Calibri Light" w:cs="Calibri Light"/>
                <w:b/>
                <w:bCs/>
                <w:u w:val="single"/>
              </w:rPr>
              <w:t>Quarterly revenues, 2018-2020</w:t>
            </w:r>
            <w:r>
              <w:rPr>
                <w:rFonts w:ascii="Calibri Light" w:hAnsi="Calibri Light" w:cs="Calibri Light" w:hint="cs"/>
                <w:b/>
                <w:bCs/>
                <w:u w:val="single"/>
                <w:rtl/>
              </w:rPr>
              <w:t xml:space="preserve">        </w:t>
            </w:r>
          </w:p>
        </w:tc>
        <w:tc>
          <w:tcPr>
            <w:tcW w:w="4678" w:type="dxa"/>
          </w:tcPr>
          <w:p w14:paraId="7455D144" w14:textId="7871A488" w:rsidR="005200C7" w:rsidRPr="006F1261" w:rsidRDefault="005200C7" w:rsidP="00AC5DC3">
            <w:pPr>
              <w:pStyle w:val="1"/>
              <w:numPr>
                <w:ilvl w:val="0"/>
                <w:numId w:val="0"/>
              </w:numPr>
              <w:bidi w:val="0"/>
              <w:spacing w:before="100" w:beforeAutospacing="1" w:line="240" w:lineRule="auto"/>
              <w:ind w:right="284"/>
              <w:jc w:val="center"/>
              <w:rPr>
                <w:rFonts w:ascii="Calibri Light" w:hAnsi="Calibri Light" w:cs="Calibri Light"/>
                <w:b/>
                <w:bCs/>
                <w:u w:val="single"/>
              </w:rPr>
            </w:pPr>
          </w:p>
        </w:tc>
      </w:tr>
    </w:tbl>
    <w:p w14:paraId="3F4DB3DF" w14:textId="4C9B8B70" w:rsidR="00F66277" w:rsidRPr="006F1261" w:rsidRDefault="005200C7" w:rsidP="0002432C">
      <w:pPr>
        <w:pStyle w:val="1"/>
        <w:numPr>
          <w:ilvl w:val="0"/>
          <w:numId w:val="0"/>
        </w:numPr>
        <w:spacing w:before="100" w:beforeAutospacing="1" w:line="240" w:lineRule="auto"/>
        <w:ind w:right="0"/>
        <w:rPr>
          <w:rFonts w:ascii="Calibri Light" w:hAnsi="Calibri Light" w:cs="Calibri Light"/>
          <w:b/>
          <w:bCs/>
          <w:u w:val="single"/>
        </w:rPr>
      </w:pPr>
      <w:r w:rsidRPr="006F1261">
        <w:rPr>
          <w:rFonts w:ascii="Calibri Light" w:hAnsi="Calibri Light" w:cs="Calibri Light"/>
          <w:noProof/>
          <w:lang w:eastAsia="en-US"/>
        </w:rPr>
        <w:drawing>
          <wp:anchor distT="0" distB="0" distL="114300" distR="114300" simplePos="0" relativeHeight="251668480" behindDoc="0" locked="0" layoutInCell="1" allowOverlap="1" wp14:anchorId="31B6F9E2" wp14:editId="1700FB1C">
            <wp:simplePos x="0" y="0"/>
            <wp:positionH relativeFrom="column">
              <wp:posOffset>1782445</wp:posOffset>
            </wp:positionH>
            <wp:positionV relativeFrom="paragraph">
              <wp:posOffset>292100</wp:posOffset>
            </wp:positionV>
            <wp:extent cx="2720080" cy="1520158"/>
            <wp:effectExtent l="0" t="0" r="444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0080" cy="1520158"/>
                    </a:xfrm>
                    <a:prstGeom prst="rect">
                      <a:avLst/>
                    </a:prstGeom>
                    <a:noFill/>
                  </pic:spPr>
                </pic:pic>
              </a:graphicData>
            </a:graphic>
            <wp14:sizeRelH relativeFrom="page">
              <wp14:pctWidth>0</wp14:pctWidth>
            </wp14:sizeRelH>
            <wp14:sizeRelV relativeFrom="page">
              <wp14:pctHeight>0</wp14:pctHeight>
            </wp14:sizeRelV>
          </wp:anchor>
        </w:drawing>
      </w:r>
    </w:p>
    <w:p w14:paraId="20E6CB52" w14:textId="594E0320" w:rsidR="00CD5664" w:rsidRPr="006F1261" w:rsidRDefault="00CD5664" w:rsidP="0002432C">
      <w:pPr>
        <w:pStyle w:val="1"/>
        <w:numPr>
          <w:ilvl w:val="0"/>
          <w:numId w:val="0"/>
        </w:numPr>
        <w:spacing w:before="100" w:beforeAutospacing="1" w:line="240" w:lineRule="auto"/>
        <w:ind w:right="0"/>
        <w:rPr>
          <w:rFonts w:ascii="Calibri Light" w:hAnsi="Calibri Light" w:cs="Calibri Light"/>
          <w:b/>
          <w:bCs/>
          <w:u w:val="single"/>
          <w:rtl/>
        </w:rPr>
      </w:pPr>
    </w:p>
    <w:p w14:paraId="0CF848F4" w14:textId="434463B5" w:rsidR="00F66277" w:rsidRPr="006F1261" w:rsidRDefault="00F66277" w:rsidP="0002432C">
      <w:pPr>
        <w:pStyle w:val="1"/>
        <w:numPr>
          <w:ilvl w:val="0"/>
          <w:numId w:val="0"/>
        </w:numPr>
        <w:spacing w:before="100" w:beforeAutospacing="1" w:line="240" w:lineRule="auto"/>
        <w:ind w:right="0"/>
        <w:rPr>
          <w:rFonts w:ascii="Calibri Light" w:hAnsi="Calibri Light" w:cs="Calibri Light" w:hint="cs"/>
          <w:b/>
          <w:bCs/>
          <w:u w:val="single"/>
          <w:rtl/>
        </w:rPr>
      </w:pPr>
    </w:p>
    <w:p w14:paraId="2C137D80" w14:textId="642513B6" w:rsidR="00F66277" w:rsidRPr="006F1261" w:rsidRDefault="00F66277" w:rsidP="0002432C">
      <w:pPr>
        <w:pStyle w:val="1"/>
        <w:numPr>
          <w:ilvl w:val="0"/>
          <w:numId w:val="0"/>
        </w:numPr>
        <w:spacing w:before="100" w:beforeAutospacing="1" w:line="240" w:lineRule="auto"/>
        <w:ind w:right="0"/>
        <w:rPr>
          <w:rFonts w:ascii="Calibri Light" w:hAnsi="Calibri Light" w:cs="Calibri Light"/>
          <w:b/>
          <w:bCs/>
          <w:u w:val="single"/>
          <w:rtl/>
        </w:rPr>
      </w:pPr>
    </w:p>
    <w:p w14:paraId="02C26E92" w14:textId="16ABADAB" w:rsidR="00F66277" w:rsidRPr="006F1261" w:rsidRDefault="00F66277" w:rsidP="0002432C">
      <w:pPr>
        <w:pStyle w:val="1"/>
        <w:numPr>
          <w:ilvl w:val="0"/>
          <w:numId w:val="0"/>
        </w:numPr>
        <w:spacing w:before="100" w:beforeAutospacing="1" w:line="240" w:lineRule="auto"/>
        <w:ind w:right="0"/>
        <w:rPr>
          <w:rFonts w:ascii="Calibri Light" w:hAnsi="Calibri Light" w:cs="Calibri Light"/>
          <w:b/>
          <w:bCs/>
          <w:u w:val="single"/>
          <w:rtl/>
        </w:rPr>
      </w:pPr>
    </w:p>
    <w:p w14:paraId="48C9B3CE" w14:textId="190030D2" w:rsidR="00471134" w:rsidRPr="006F1261" w:rsidRDefault="00471134" w:rsidP="0002432C">
      <w:pPr>
        <w:spacing w:before="100" w:beforeAutospacing="1"/>
        <w:jc w:val="both"/>
        <w:rPr>
          <w:rFonts w:ascii="Calibri Light" w:hAnsi="Calibri Light" w:cs="Calibri Light"/>
          <w:b/>
          <w:bCs/>
          <w:sz w:val="24"/>
          <w:szCs w:val="24"/>
        </w:rPr>
      </w:pPr>
      <w:r w:rsidRPr="006F1261">
        <w:rPr>
          <w:rFonts w:ascii="Calibri Light" w:hAnsi="Calibri Light" w:cs="Calibri Light"/>
          <w:b/>
          <w:bCs/>
          <w:sz w:val="24"/>
          <w:szCs w:val="24"/>
        </w:rPr>
        <w:t>Financial results for the second quarter and first half of 2020</w:t>
      </w:r>
    </w:p>
    <w:p w14:paraId="20695AA2" w14:textId="52E2945E" w:rsidR="00471134" w:rsidRPr="006F1261" w:rsidRDefault="00471134" w:rsidP="0002432C">
      <w:pPr>
        <w:pStyle w:val="1"/>
        <w:numPr>
          <w:ilvl w:val="0"/>
          <w:numId w:val="0"/>
        </w:numPr>
        <w:bidi w:val="0"/>
        <w:spacing w:before="100" w:beforeAutospacing="1" w:line="240" w:lineRule="auto"/>
        <w:ind w:right="0"/>
        <w:rPr>
          <w:rFonts w:ascii="Calibri Light" w:hAnsi="Calibri Light" w:cs="Calibri Light"/>
        </w:rPr>
      </w:pPr>
      <w:r w:rsidRPr="006F1261">
        <w:rPr>
          <w:rFonts w:ascii="Calibri Light" w:hAnsi="Calibri Light" w:cs="Calibri Light"/>
          <w:b/>
          <w:bCs/>
        </w:rPr>
        <w:t>The company’s revenues in the second quarter of 2020</w:t>
      </w:r>
      <w:r w:rsidRPr="006F1261">
        <w:rPr>
          <w:rFonts w:ascii="Calibri Light" w:hAnsi="Calibri Light" w:cs="Calibri Light"/>
        </w:rPr>
        <w:t xml:space="preserve"> totaled a record of 14.8 million, an increase of 374%, more than four times revenues of 3.1 million in the same period of last year, and a 21%-increase over 12.2 million in the first quarter of 2020. The revenues reflect </w:t>
      </w:r>
      <w:r w:rsidR="006F1261">
        <w:rPr>
          <w:rFonts w:ascii="Calibri Light" w:hAnsi="Calibri Light" w:cs="Calibri Light"/>
        </w:rPr>
        <w:t xml:space="preserve">the </w:t>
      </w:r>
      <w:r w:rsidR="006102F0" w:rsidRPr="006F1261">
        <w:rPr>
          <w:rFonts w:ascii="Calibri Light" w:hAnsi="Calibri Light" w:cs="Calibri Light"/>
        </w:rPr>
        <w:t xml:space="preserve">growth of 11 </w:t>
      </w:r>
      <w:r w:rsidRPr="006F1261">
        <w:rPr>
          <w:rFonts w:ascii="Calibri Light" w:hAnsi="Calibri Light" w:cs="Calibri Light"/>
        </w:rPr>
        <w:t>consecutive</w:t>
      </w:r>
      <w:r w:rsidR="006102F0" w:rsidRPr="006F1261">
        <w:rPr>
          <w:rFonts w:ascii="Calibri Light" w:hAnsi="Calibri Light" w:cs="Calibri Light"/>
        </w:rPr>
        <w:t xml:space="preserve"> quarters.</w:t>
      </w:r>
    </w:p>
    <w:p w14:paraId="295A3043" w14:textId="35C44124" w:rsidR="006102F0" w:rsidRPr="006F1261" w:rsidRDefault="006102F0" w:rsidP="0002432C">
      <w:pPr>
        <w:pStyle w:val="1"/>
        <w:numPr>
          <w:ilvl w:val="0"/>
          <w:numId w:val="0"/>
        </w:numPr>
        <w:bidi w:val="0"/>
        <w:spacing w:before="100" w:beforeAutospacing="1" w:line="240" w:lineRule="auto"/>
        <w:ind w:right="0"/>
        <w:rPr>
          <w:rFonts w:ascii="Calibri Light" w:hAnsi="Calibri Light" w:cs="Calibri Light"/>
        </w:rPr>
      </w:pPr>
      <w:r w:rsidRPr="006F1261">
        <w:rPr>
          <w:rFonts w:ascii="Calibri Light" w:hAnsi="Calibri Light" w:cs="Calibri Light"/>
          <w:b/>
          <w:bCs/>
        </w:rPr>
        <w:t>The company’s revenues in the first half of 2020</w:t>
      </w:r>
      <w:r w:rsidRPr="006F1261">
        <w:rPr>
          <w:rFonts w:ascii="Calibri Light" w:hAnsi="Calibri Light" w:cs="Calibri Light"/>
        </w:rPr>
        <w:t xml:space="preserve"> totaled 26.9 million, an increase of 370% or over four times the revenues of 5.7 million in the same period of last year, and 145% over 11 million in the second half of 2019.</w:t>
      </w:r>
    </w:p>
    <w:p w14:paraId="6435DEAA" w14:textId="6BEEF78A" w:rsidR="006102F0" w:rsidRPr="006F1261" w:rsidRDefault="006102F0" w:rsidP="006F1261">
      <w:pPr>
        <w:pStyle w:val="1"/>
        <w:numPr>
          <w:ilvl w:val="0"/>
          <w:numId w:val="0"/>
        </w:numPr>
        <w:bidi w:val="0"/>
        <w:spacing w:before="100" w:beforeAutospacing="1" w:line="240" w:lineRule="auto"/>
        <w:ind w:right="0"/>
        <w:rPr>
          <w:rFonts w:ascii="Calibri Light" w:hAnsi="Calibri Light" w:cs="Calibri Light"/>
        </w:rPr>
      </w:pPr>
      <w:r w:rsidRPr="006F1261">
        <w:rPr>
          <w:rFonts w:ascii="Calibri Light" w:hAnsi="Calibri Light" w:cs="Calibri Light"/>
        </w:rPr>
        <w:t xml:space="preserve">The </w:t>
      </w:r>
      <w:r w:rsidR="00952F27" w:rsidRPr="006F1261">
        <w:rPr>
          <w:rFonts w:ascii="Calibri Light" w:hAnsi="Calibri Light" w:cs="Calibri Light"/>
        </w:rPr>
        <w:t>revenue growth is attributed to the growing business opera</w:t>
      </w:r>
      <w:r w:rsidR="006F1261">
        <w:rPr>
          <w:rFonts w:ascii="Calibri Light" w:hAnsi="Calibri Light" w:cs="Calibri Light"/>
        </w:rPr>
        <w:t>t</w:t>
      </w:r>
      <w:r w:rsidR="00952F27" w:rsidRPr="006F1261">
        <w:rPr>
          <w:rFonts w:ascii="Calibri Light" w:hAnsi="Calibri Light" w:cs="Calibri Light"/>
        </w:rPr>
        <w:t>ions, which includes more patients as well as larger quantities of products</w:t>
      </w:r>
      <w:r w:rsidR="006F1261" w:rsidRPr="006F1261">
        <w:rPr>
          <w:rFonts w:ascii="Calibri Light" w:hAnsi="Calibri Light" w:cs="Calibri Light"/>
        </w:rPr>
        <w:t xml:space="preserve"> </w:t>
      </w:r>
      <w:r w:rsidR="006F1261">
        <w:rPr>
          <w:rFonts w:ascii="Calibri Light" w:hAnsi="Calibri Light" w:cs="Calibri Light"/>
        </w:rPr>
        <w:t>man</w:t>
      </w:r>
      <w:r w:rsidR="00952F27" w:rsidRPr="006F1261">
        <w:rPr>
          <w:rFonts w:ascii="Calibri Light" w:hAnsi="Calibri Light" w:cs="Calibri Light"/>
        </w:rPr>
        <w:t>ufactured and delivered by the company to pa</w:t>
      </w:r>
      <w:r w:rsidR="006F1261">
        <w:rPr>
          <w:rFonts w:ascii="Calibri Light" w:hAnsi="Calibri Light" w:cs="Calibri Light"/>
        </w:rPr>
        <w:t>t</w:t>
      </w:r>
      <w:r w:rsidR="00952F27" w:rsidRPr="006F1261">
        <w:rPr>
          <w:rFonts w:ascii="Calibri Light" w:hAnsi="Calibri Light" w:cs="Calibri Light"/>
        </w:rPr>
        <w:t xml:space="preserve">ients’ homes as part of its </w:t>
      </w:r>
      <w:r w:rsidR="006B01D1">
        <w:rPr>
          <w:rFonts w:ascii="Calibri Light" w:hAnsi="Calibri Light" w:cs="Calibri Light"/>
        </w:rPr>
        <w:t>home delivery</w:t>
      </w:r>
      <w:r w:rsidR="00952F27" w:rsidRPr="006F1261">
        <w:rPr>
          <w:rFonts w:ascii="Calibri Light" w:hAnsi="Calibri Light" w:cs="Calibri Light"/>
        </w:rPr>
        <w:t xml:space="preserve"> service. In addition, the transition to sales under the new regulation provides the company with higher revenue per product unit.</w:t>
      </w:r>
    </w:p>
    <w:p w14:paraId="43590B6B" w14:textId="4E90D763" w:rsidR="00952F27" w:rsidRPr="006F1261" w:rsidRDefault="00952F27" w:rsidP="0002432C">
      <w:pPr>
        <w:pStyle w:val="1"/>
        <w:numPr>
          <w:ilvl w:val="0"/>
          <w:numId w:val="0"/>
        </w:numPr>
        <w:bidi w:val="0"/>
        <w:spacing w:before="100" w:beforeAutospacing="1" w:line="240" w:lineRule="auto"/>
        <w:ind w:right="0"/>
        <w:rPr>
          <w:rFonts w:ascii="Calibri Light" w:hAnsi="Calibri Light" w:cs="Calibri Light"/>
        </w:rPr>
      </w:pPr>
      <w:r w:rsidRPr="006F1261">
        <w:rPr>
          <w:rFonts w:ascii="Calibri Light" w:hAnsi="Calibri Light" w:cs="Calibri Light"/>
          <w:b/>
          <w:bCs/>
        </w:rPr>
        <w:t>The gross</w:t>
      </w:r>
      <w:r w:rsidR="00B7503B" w:rsidRPr="006F1261">
        <w:rPr>
          <w:rFonts w:ascii="Calibri Light" w:hAnsi="Calibri Light" w:cs="Calibri Light"/>
          <w:b/>
          <w:bCs/>
        </w:rPr>
        <w:t xml:space="preserve"> </w:t>
      </w:r>
      <w:r w:rsidR="00794778" w:rsidRPr="006F1261">
        <w:rPr>
          <w:rFonts w:ascii="Calibri Light" w:hAnsi="Calibri Light" w:cs="Calibri Light"/>
          <w:b/>
          <w:bCs/>
        </w:rPr>
        <w:t>profit in the second quarter of 2020, under the new regulation, totaled 1.2 million,</w:t>
      </w:r>
      <w:r w:rsidR="00794778" w:rsidRPr="006F1261">
        <w:rPr>
          <w:rFonts w:ascii="Calibri Light" w:hAnsi="Calibri Light" w:cs="Calibri Light"/>
        </w:rPr>
        <w:t xml:space="preserve"> an increase of 195% compared with gross profit of 413 thousand in the previous quarter, and gross loss, under the previous regulation of 389 thousand in the same quarter of last year.</w:t>
      </w:r>
    </w:p>
    <w:p w14:paraId="250DB633" w14:textId="25A3BE4B" w:rsidR="00794778" w:rsidRPr="006F1261" w:rsidRDefault="00794778" w:rsidP="0002432C">
      <w:pPr>
        <w:pStyle w:val="1"/>
        <w:numPr>
          <w:ilvl w:val="0"/>
          <w:numId w:val="0"/>
        </w:numPr>
        <w:bidi w:val="0"/>
        <w:spacing w:before="100" w:beforeAutospacing="1" w:line="240" w:lineRule="auto"/>
        <w:ind w:right="0"/>
        <w:rPr>
          <w:rFonts w:ascii="Calibri Light" w:hAnsi="Calibri Light" w:cs="Calibri Light"/>
        </w:rPr>
      </w:pPr>
      <w:r w:rsidRPr="006F1261">
        <w:rPr>
          <w:rFonts w:ascii="Calibri Light" w:hAnsi="Calibri Light" w:cs="Calibri Light"/>
          <w:b/>
          <w:bCs/>
        </w:rPr>
        <w:t>The gross profit in the first half of 2020</w:t>
      </w:r>
      <w:r w:rsidRPr="006F1261">
        <w:rPr>
          <w:rFonts w:ascii="Calibri Light" w:hAnsi="Calibri Light" w:cs="Calibri Light"/>
        </w:rPr>
        <w:t xml:space="preserve"> totaled 1.6 million, compared with a gross loss of 102 thousand in the same quarter of last year, under the previous regulation, and a gross loss of 1.8 million</w:t>
      </w:r>
      <w:r w:rsidR="00FC11A4" w:rsidRPr="006F1261">
        <w:rPr>
          <w:rFonts w:ascii="Calibri Light" w:hAnsi="Calibri Light" w:cs="Calibri Light"/>
        </w:rPr>
        <w:t xml:space="preserve"> in the second half of 2019.</w:t>
      </w:r>
    </w:p>
    <w:p w14:paraId="5C550569" w14:textId="15C8081C" w:rsidR="003873EE" w:rsidRPr="006F1261" w:rsidRDefault="003873EE" w:rsidP="006F1261">
      <w:pPr>
        <w:pStyle w:val="1"/>
        <w:numPr>
          <w:ilvl w:val="0"/>
          <w:numId w:val="0"/>
        </w:numPr>
        <w:bidi w:val="0"/>
        <w:spacing w:before="100" w:beforeAutospacing="1" w:line="240" w:lineRule="auto"/>
        <w:ind w:right="0"/>
        <w:rPr>
          <w:rFonts w:ascii="Calibri Light" w:hAnsi="Calibri Light" w:cs="Calibri Light"/>
        </w:rPr>
      </w:pPr>
      <w:r w:rsidRPr="006F1261">
        <w:rPr>
          <w:rFonts w:ascii="Calibri Light" w:hAnsi="Calibri Light" w:cs="Calibri Light"/>
        </w:rPr>
        <w:t>The improved profit and profita</w:t>
      </w:r>
      <w:r w:rsidR="006F1261" w:rsidRPr="006F1261">
        <w:rPr>
          <w:rFonts w:ascii="Calibri Light" w:hAnsi="Calibri Light" w:cs="Calibri Light"/>
        </w:rPr>
        <w:t>b</w:t>
      </w:r>
      <w:r w:rsidRPr="006F1261">
        <w:rPr>
          <w:rFonts w:ascii="Calibri Light" w:hAnsi="Calibri Light" w:cs="Calibri Light"/>
        </w:rPr>
        <w:t xml:space="preserve">ility during the quarter and the first six months of the year result from increased production and delivery to patients’ homes via </w:t>
      </w:r>
      <w:r w:rsidR="006B01D1">
        <w:rPr>
          <w:rFonts w:ascii="Calibri Light" w:hAnsi="Calibri Light" w:cs="Calibri Light"/>
        </w:rPr>
        <w:t>home delivery</w:t>
      </w:r>
      <w:r w:rsidRPr="006F1261">
        <w:rPr>
          <w:rFonts w:ascii="Calibri Light" w:hAnsi="Calibri Light" w:cs="Calibri Light"/>
        </w:rPr>
        <w:t xml:space="preserve"> service, and from leveraging the economy of scale. At the same time, the company incurred increased costs due</w:t>
      </w:r>
      <w:r w:rsidR="006F1261">
        <w:rPr>
          <w:rFonts w:ascii="Calibri Light" w:hAnsi="Calibri Light" w:cs="Calibri Light"/>
        </w:rPr>
        <w:t xml:space="preserve"> to</w:t>
      </w:r>
      <w:r w:rsidRPr="006F1261">
        <w:rPr>
          <w:rFonts w:ascii="Calibri Light" w:hAnsi="Calibri Light" w:cs="Calibri Light"/>
        </w:rPr>
        <w:t xml:space="preserve"> the need to comply with two standards, the Israeli IMC</w:t>
      </w:r>
      <w:r w:rsidR="005F77C5">
        <w:rPr>
          <w:rFonts w:ascii="Calibri Light" w:hAnsi="Calibri Light" w:cs="Calibri Light"/>
        </w:rPr>
        <w:t>-</w:t>
      </w:r>
      <w:r w:rsidRPr="006F1261">
        <w:rPr>
          <w:rFonts w:ascii="Calibri Light" w:hAnsi="Calibri Light" w:cs="Calibri Light"/>
        </w:rPr>
        <w:t>GMP standard and the EU</w:t>
      </w:r>
      <w:r w:rsidR="005F77C5">
        <w:rPr>
          <w:rFonts w:ascii="Calibri Light" w:hAnsi="Calibri Light" w:cs="Calibri Light"/>
        </w:rPr>
        <w:t>-</w:t>
      </w:r>
      <w:r w:rsidRPr="006F1261">
        <w:rPr>
          <w:rFonts w:ascii="Calibri Light" w:hAnsi="Calibri Light" w:cs="Calibri Light"/>
        </w:rPr>
        <w:t>GMP standard that the company was awarded in June 2020.</w:t>
      </w:r>
    </w:p>
    <w:p w14:paraId="0B775851" w14:textId="3F7D5998" w:rsidR="00D945EA" w:rsidRPr="006F1261" w:rsidRDefault="003873EE" w:rsidP="006F1261">
      <w:pPr>
        <w:pStyle w:val="1"/>
        <w:numPr>
          <w:ilvl w:val="0"/>
          <w:numId w:val="0"/>
        </w:numPr>
        <w:bidi w:val="0"/>
        <w:spacing w:before="100" w:beforeAutospacing="1" w:line="240" w:lineRule="auto"/>
        <w:ind w:right="0"/>
        <w:rPr>
          <w:rFonts w:ascii="Calibri Light" w:hAnsi="Calibri Light" w:cs="Calibri Light"/>
        </w:rPr>
      </w:pPr>
      <w:r w:rsidRPr="006F1261">
        <w:rPr>
          <w:rFonts w:ascii="Calibri Light" w:hAnsi="Calibri Light" w:cs="Calibri Light"/>
        </w:rPr>
        <w:t>The company is also incurring higher variable costs due to increased production and higher cost of the finished pr</w:t>
      </w:r>
      <w:r w:rsidR="006F1261">
        <w:rPr>
          <w:rFonts w:ascii="Calibri Light" w:hAnsi="Calibri Light" w:cs="Calibri Light"/>
        </w:rPr>
        <w:t>o</w:t>
      </w:r>
      <w:r w:rsidRPr="006F1261">
        <w:rPr>
          <w:rFonts w:ascii="Calibri Light" w:hAnsi="Calibri Light" w:cs="Calibri Light"/>
        </w:rPr>
        <w:t>d</w:t>
      </w:r>
      <w:r w:rsidR="006F1261">
        <w:rPr>
          <w:rFonts w:ascii="Calibri Light" w:hAnsi="Calibri Light" w:cs="Calibri Light"/>
        </w:rPr>
        <w:t>u</w:t>
      </w:r>
      <w:r w:rsidRPr="006F1261">
        <w:rPr>
          <w:rFonts w:ascii="Calibri Light" w:hAnsi="Calibri Light" w:cs="Calibri Light"/>
        </w:rPr>
        <w:t>c</w:t>
      </w:r>
      <w:r w:rsidR="006F1261">
        <w:rPr>
          <w:rFonts w:ascii="Calibri Light" w:hAnsi="Calibri Light" w:cs="Calibri Light"/>
        </w:rPr>
        <w:t>t</w:t>
      </w:r>
      <w:r w:rsidRPr="006F1261">
        <w:rPr>
          <w:rFonts w:ascii="Calibri Light" w:hAnsi="Calibri Light" w:cs="Calibri Light"/>
        </w:rPr>
        <w:t>s sold to the patients under the new regulation.</w:t>
      </w:r>
    </w:p>
    <w:p w14:paraId="55D67162" w14:textId="6B14FFDF" w:rsidR="00D945EA" w:rsidRDefault="00FC11A4" w:rsidP="006F1261">
      <w:pPr>
        <w:spacing w:before="100" w:beforeAutospacing="1"/>
        <w:jc w:val="both"/>
        <w:rPr>
          <w:rFonts w:ascii="Calibri Light" w:hAnsi="Calibri Light" w:cs="Calibri Light"/>
          <w:sz w:val="24"/>
          <w:szCs w:val="24"/>
        </w:rPr>
      </w:pPr>
      <w:r w:rsidRPr="006F1261">
        <w:rPr>
          <w:rFonts w:ascii="Calibri Light" w:hAnsi="Calibri Light" w:cs="Calibri Light"/>
          <w:b/>
          <w:bCs/>
          <w:sz w:val="24"/>
          <w:szCs w:val="24"/>
        </w:rPr>
        <w:lastRenderedPageBreak/>
        <w:t>Cash and cash equivalents as of June 30, 2020</w:t>
      </w:r>
      <w:r w:rsidR="006F1261">
        <w:rPr>
          <w:rFonts w:ascii="Calibri Light" w:hAnsi="Calibri Light" w:cs="Calibri Light"/>
          <w:b/>
          <w:bCs/>
          <w:sz w:val="24"/>
          <w:szCs w:val="24"/>
        </w:rPr>
        <w:t>,</w:t>
      </w:r>
      <w:r w:rsidRPr="006F1261">
        <w:rPr>
          <w:rFonts w:ascii="Calibri Light" w:hAnsi="Calibri Light" w:cs="Calibri Light"/>
          <w:sz w:val="24"/>
          <w:szCs w:val="24"/>
        </w:rPr>
        <w:t xml:space="preserve"> totaled 19.6 million, compared with 17.6 million as of March 31, 2020 and </w:t>
      </w:r>
      <w:r w:rsidR="00B7503B" w:rsidRPr="006F1261">
        <w:rPr>
          <w:rFonts w:ascii="Calibri Light" w:hAnsi="Calibri Light" w:cs="Calibri Light"/>
          <w:sz w:val="24"/>
          <w:szCs w:val="24"/>
        </w:rPr>
        <w:t>14.3 million as of December 31, 219. The increase is due mainly to the completion of a capital round via priva</w:t>
      </w:r>
      <w:r w:rsidR="006F1261" w:rsidRPr="006F1261">
        <w:rPr>
          <w:rFonts w:ascii="Calibri Light" w:hAnsi="Calibri Light" w:cs="Calibri Light"/>
          <w:sz w:val="24"/>
          <w:szCs w:val="24"/>
        </w:rPr>
        <w:t>t</w:t>
      </w:r>
      <w:r w:rsidR="00B7503B" w:rsidRPr="006F1261">
        <w:rPr>
          <w:rFonts w:ascii="Calibri Light" w:hAnsi="Calibri Light" w:cs="Calibri Light"/>
          <w:sz w:val="24"/>
          <w:szCs w:val="24"/>
        </w:rPr>
        <w:t>e issuance of blocked stock and warrants at</w:t>
      </w:r>
      <w:r w:rsidR="006F1261" w:rsidRPr="006F1261">
        <w:rPr>
          <w:rFonts w:ascii="Calibri Light" w:hAnsi="Calibri Light" w:cs="Calibri Light"/>
          <w:sz w:val="24"/>
          <w:szCs w:val="24"/>
        </w:rPr>
        <w:t xml:space="preserve"> </w:t>
      </w:r>
      <w:r w:rsidR="00B7503B" w:rsidRPr="006F1261">
        <w:rPr>
          <w:rFonts w:ascii="Calibri Light" w:hAnsi="Calibri Light" w:cs="Calibri Light"/>
          <w:sz w:val="24"/>
          <w:szCs w:val="24"/>
        </w:rPr>
        <w:t xml:space="preserve">a total of 29 million. </w:t>
      </w:r>
      <w:r w:rsidR="006F1261">
        <w:rPr>
          <w:rFonts w:ascii="Calibri Light" w:hAnsi="Calibri Light" w:cs="Calibri Light"/>
          <w:sz w:val="24"/>
          <w:szCs w:val="24"/>
        </w:rPr>
        <w:t>T</w:t>
      </w:r>
      <w:r w:rsidR="00B7503B" w:rsidRPr="006F1261">
        <w:rPr>
          <w:rFonts w:ascii="Calibri Light" w:hAnsi="Calibri Light" w:cs="Calibri Light"/>
          <w:sz w:val="24"/>
          <w:szCs w:val="24"/>
        </w:rPr>
        <w:t>he capital round was led by MORE Investment House and another investor who asked to remain anonymous, majority shareholders</w:t>
      </w:r>
      <w:r w:rsidR="006F1261">
        <w:rPr>
          <w:rFonts w:ascii="Calibri Light" w:hAnsi="Calibri Light" w:cs="Calibri Light"/>
          <w:sz w:val="24"/>
          <w:szCs w:val="24"/>
        </w:rPr>
        <w:t>,</w:t>
      </w:r>
      <w:r w:rsidR="00B7503B" w:rsidRPr="006F1261">
        <w:rPr>
          <w:rFonts w:ascii="Calibri Light" w:hAnsi="Calibri Light" w:cs="Calibri Light"/>
          <w:sz w:val="24"/>
          <w:szCs w:val="24"/>
        </w:rPr>
        <w:t xml:space="preserve"> and existing investors, including the </w:t>
      </w:r>
      <w:r w:rsidR="006F1261">
        <w:rPr>
          <w:rFonts w:ascii="Calibri Light" w:hAnsi="Calibri Light" w:cs="Calibri Light"/>
          <w:sz w:val="24"/>
          <w:szCs w:val="24"/>
        </w:rPr>
        <w:t>chair, Mr. Jonathan K</w:t>
      </w:r>
      <w:r w:rsidR="00B7503B" w:rsidRPr="006F1261">
        <w:rPr>
          <w:rFonts w:ascii="Calibri Light" w:hAnsi="Calibri Light" w:cs="Calibri Light"/>
          <w:sz w:val="24"/>
          <w:szCs w:val="24"/>
        </w:rPr>
        <w:t>olb</w:t>
      </w:r>
      <w:r w:rsidR="006F1261">
        <w:rPr>
          <w:rFonts w:ascii="Calibri Light" w:hAnsi="Calibri Light" w:cs="Calibri Light"/>
          <w:sz w:val="24"/>
          <w:szCs w:val="24"/>
        </w:rPr>
        <w:t>e</w:t>
      </w:r>
      <w:r w:rsidR="00B7503B" w:rsidRPr="006F1261">
        <w:rPr>
          <w:rFonts w:ascii="Calibri Light" w:hAnsi="Calibri Light" w:cs="Calibri Light"/>
          <w:sz w:val="24"/>
          <w:szCs w:val="24"/>
        </w:rPr>
        <w:t>r, CEO Dr. Dadi Sega</w:t>
      </w:r>
      <w:r w:rsidR="006F1261" w:rsidRPr="006F1261">
        <w:rPr>
          <w:rFonts w:ascii="Calibri Light" w:hAnsi="Calibri Light" w:cs="Calibri Light"/>
          <w:sz w:val="24"/>
          <w:szCs w:val="24"/>
        </w:rPr>
        <w:t>l</w:t>
      </w:r>
      <w:r w:rsidR="00B7503B" w:rsidRPr="006F1261">
        <w:rPr>
          <w:rFonts w:ascii="Calibri Light" w:hAnsi="Calibri Light" w:cs="Calibri Light"/>
          <w:sz w:val="24"/>
          <w:szCs w:val="24"/>
        </w:rPr>
        <w:t>, Mr. Ran Nussbaum</w:t>
      </w:r>
      <w:r w:rsidR="006F1261">
        <w:rPr>
          <w:rFonts w:ascii="Calibri Light" w:hAnsi="Calibri Light" w:cs="Calibri Light"/>
          <w:sz w:val="24"/>
          <w:szCs w:val="24"/>
        </w:rPr>
        <w:t>,</w:t>
      </w:r>
      <w:r w:rsidR="00B7503B" w:rsidRPr="006F1261">
        <w:rPr>
          <w:rFonts w:ascii="Calibri Light" w:hAnsi="Calibri Light" w:cs="Calibri Light"/>
          <w:sz w:val="24"/>
          <w:szCs w:val="24"/>
        </w:rPr>
        <w:t xml:space="preserve"> and others. The amounts quoted are net of </w:t>
      </w:r>
      <w:r w:rsidR="006F1261">
        <w:rPr>
          <w:rFonts w:ascii="Calibri Light" w:hAnsi="Calibri Light" w:cs="Calibri Light"/>
          <w:sz w:val="24"/>
          <w:szCs w:val="24"/>
        </w:rPr>
        <w:t xml:space="preserve">the </w:t>
      </w:r>
      <w:r w:rsidR="00B7503B" w:rsidRPr="006F1261">
        <w:rPr>
          <w:rFonts w:ascii="Calibri Light" w:hAnsi="Calibri Light" w:cs="Calibri Light"/>
          <w:sz w:val="24"/>
          <w:szCs w:val="24"/>
        </w:rPr>
        <w:t>loan repaid to the parent company.</w:t>
      </w:r>
      <w:r w:rsidR="00D945EA" w:rsidRPr="006F1261">
        <w:rPr>
          <w:rFonts w:ascii="Calibri Light" w:hAnsi="Calibri Light" w:cs="Calibri Light"/>
          <w:sz w:val="24"/>
          <w:szCs w:val="24"/>
          <w:rtl/>
        </w:rPr>
        <w:t xml:space="preserve"> </w:t>
      </w:r>
    </w:p>
    <w:p w14:paraId="585AFEE9" w14:textId="77777777" w:rsidR="0022783E" w:rsidRPr="0022783E" w:rsidRDefault="0022783E" w:rsidP="0022783E">
      <w:pPr>
        <w:spacing w:before="100" w:beforeAutospacing="1"/>
        <w:jc w:val="both"/>
        <w:rPr>
          <w:rFonts w:ascii="Calibri Light" w:hAnsi="Calibri Light" w:cs="Calibri Light"/>
          <w:b/>
          <w:bCs/>
          <w:sz w:val="24"/>
          <w:szCs w:val="24"/>
        </w:rPr>
      </w:pPr>
      <w:r w:rsidRPr="0022783E">
        <w:rPr>
          <w:rFonts w:ascii="Calibri Light" w:hAnsi="Calibri Light" w:cs="Calibri Light"/>
          <w:b/>
          <w:bCs/>
          <w:sz w:val="24"/>
          <w:szCs w:val="24"/>
        </w:rPr>
        <w:t>About Panaxia Israel </w:t>
      </w:r>
    </w:p>
    <w:p w14:paraId="35F2040A" w14:textId="2DE315B1" w:rsidR="0022783E" w:rsidRPr="0022783E" w:rsidRDefault="0022783E" w:rsidP="0022783E">
      <w:pPr>
        <w:spacing w:before="100" w:beforeAutospacing="1"/>
        <w:jc w:val="both"/>
        <w:rPr>
          <w:rFonts w:ascii="Calibri Light" w:hAnsi="Calibri Light" w:cs="Calibri Light"/>
          <w:sz w:val="24"/>
          <w:szCs w:val="24"/>
        </w:rPr>
      </w:pPr>
      <w:r w:rsidRPr="0022783E">
        <w:rPr>
          <w:rFonts w:ascii="Calibri Light" w:hAnsi="Calibri Light" w:cs="Calibri Light"/>
          <w:sz w:val="24"/>
          <w:szCs w:val="24"/>
        </w:rPr>
        <w:t xml:space="preserve">Panaxia Labs Israel, Ltd. is a </w:t>
      </w:r>
      <w:proofErr w:type="gramStart"/>
      <w:r w:rsidRPr="0022783E">
        <w:rPr>
          <w:rFonts w:ascii="Calibri Light" w:hAnsi="Calibri Light" w:cs="Calibri Light"/>
          <w:sz w:val="24"/>
          <w:szCs w:val="24"/>
        </w:rPr>
        <w:t>publicly-traded</w:t>
      </w:r>
      <w:proofErr w:type="gramEnd"/>
      <w:r w:rsidRPr="0022783E">
        <w:rPr>
          <w:rFonts w:ascii="Calibri Light" w:hAnsi="Calibri Light" w:cs="Calibri Light"/>
          <w:sz w:val="24"/>
          <w:szCs w:val="24"/>
        </w:rPr>
        <w:t xml:space="preserve"> company at TASE (</w:t>
      </w:r>
      <w:r>
        <w:rPr>
          <w:rFonts w:ascii="Calibri Light" w:hAnsi="Calibri Light" w:cs="Calibri Light"/>
          <w:sz w:val="24"/>
          <w:szCs w:val="24"/>
        </w:rPr>
        <w:t xml:space="preserve">TASE: </w:t>
      </w:r>
      <w:r w:rsidRPr="0022783E">
        <w:rPr>
          <w:rFonts w:ascii="Calibri Light" w:hAnsi="Calibri Light" w:cs="Calibri Light"/>
          <w:sz w:val="24"/>
          <w:szCs w:val="24"/>
        </w:rPr>
        <w:t xml:space="preserve">PNAX).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2091D3D8" w14:textId="77777777" w:rsidR="0022783E" w:rsidRPr="0022783E" w:rsidRDefault="0022783E" w:rsidP="0022783E">
      <w:pPr>
        <w:spacing w:before="100" w:beforeAutospacing="1"/>
        <w:jc w:val="both"/>
        <w:rPr>
          <w:rFonts w:ascii="Calibri Light" w:hAnsi="Calibri Light" w:cs="Calibri Light"/>
          <w:sz w:val="24"/>
          <w:szCs w:val="24"/>
        </w:rPr>
      </w:pPr>
      <w:r w:rsidRPr="0022783E">
        <w:rPr>
          <w:rFonts w:ascii="Calibri Light" w:hAnsi="Calibri Light" w:cs="Calibri Light"/>
          <w:sz w:val="24"/>
          <w:szCs w:val="24"/>
        </w:rPr>
        <w:t>Panaxia is a subsidiary of the Segal Pharma Group, owned by the Segal family and founded over forty years ago. The company manufactures over 600 different pharmaceutical products that are distributed in over 40 countries worldwide. Panaxia Labs Israel is a subsidiary of Panaxia Pharmaceutical Industries, co-founded by Dr. Dadi Segal, Dr. Eran Goldberg, and Adv. Assi Rotbart as the cannabis division of the Segal Pharma Group. A sister subsidiary, Panaxia US, manufactures in North America over 60 hemp-based medicinal products, including sublingual tablets, lozenges, oils, and inhalators designed for treating conditions such as PTSD, cancer, chronic pain, epilepsy, anorexia, burns, and many other ailments. Panaxia Group has over 150 employees, who also conduct all of its clinical trials.</w:t>
      </w:r>
    </w:p>
    <w:p w14:paraId="1578C1A4" w14:textId="77777777" w:rsidR="0022783E" w:rsidRPr="0022783E" w:rsidRDefault="0022783E" w:rsidP="0022783E">
      <w:pPr>
        <w:spacing w:before="100" w:beforeAutospacing="1"/>
        <w:jc w:val="both"/>
        <w:rPr>
          <w:rFonts w:ascii="Calibri Light" w:hAnsi="Calibri Light" w:cs="Calibri Light"/>
          <w:sz w:val="24"/>
          <w:szCs w:val="24"/>
          <w:rtl/>
        </w:rPr>
      </w:pPr>
      <w:r w:rsidRPr="0022783E">
        <w:rPr>
          <w:rFonts w:ascii="Calibri Light" w:hAnsi="Calibri Light" w:cs="Calibri Light"/>
          <w:sz w:val="24"/>
          <w:szCs w:val="24"/>
        </w:rPr>
        <w:t xml:space="preserve">The Segal Pharma Group additionally owns </w:t>
      </w:r>
      <w:proofErr w:type="spellStart"/>
      <w:r w:rsidRPr="0022783E">
        <w:rPr>
          <w:rFonts w:ascii="Calibri Light" w:hAnsi="Calibri Light" w:cs="Calibri Light"/>
          <w:sz w:val="24"/>
          <w:szCs w:val="24"/>
        </w:rPr>
        <w:t>Luminera</w:t>
      </w:r>
      <w:proofErr w:type="spellEnd"/>
      <w:r w:rsidRPr="0022783E">
        <w:rPr>
          <w:rFonts w:ascii="Calibri Light" w:hAnsi="Calibri Light" w:cs="Calibri Light"/>
          <w:sz w:val="24"/>
          <w:szCs w:val="24"/>
        </w:rPr>
        <w:t xml:space="preserve"> </w:t>
      </w:r>
      <w:proofErr w:type="spellStart"/>
      <w:r w:rsidRPr="0022783E">
        <w:rPr>
          <w:rFonts w:ascii="Calibri Light" w:hAnsi="Calibri Light" w:cs="Calibri Light"/>
          <w:sz w:val="24"/>
          <w:szCs w:val="24"/>
        </w:rPr>
        <w:t>Derm</w:t>
      </w:r>
      <w:proofErr w:type="spellEnd"/>
      <w:r w:rsidRPr="0022783E">
        <w:rPr>
          <w:rFonts w:ascii="Calibri Light" w:hAnsi="Calibri Light" w:cs="Calibri Light"/>
          <w:sz w:val="24"/>
          <w:szCs w:val="24"/>
        </w:rPr>
        <w:t xml:space="preserve">, manufacturer of injectable dermal fillers, and Tree of Life Pharma, manufacturer of over-the-counter drugs. For more information, visit the Panaxia website at </w:t>
      </w:r>
      <w:hyperlink r:id="rId9" w:history="1">
        <w:r w:rsidRPr="0022783E">
          <w:rPr>
            <w:rFonts w:ascii="Calibri Light" w:hAnsi="Calibri Light" w:cs="Calibri Light"/>
            <w:sz w:val="24"/>
            <w:szCs w:val="24"/>
          </w:rPr>
          <w:t>https://panaxia.co.il/</w:t>
        </w:r>
      </w:hyperlink>
    </w:p>
    <w:p w14:paraId="54A95E95" w14:textId="62373515" w:rsidR="0022783E" w:rsidRPr="0022783E" w:rsidRDefault="0022783E" w:rsidP="00595587">
      <w:pPr>
        <w:spacing w:before="100" w:beforeAutospacing="1"/>
        <w:rPr>
          <w:rFonts w:ascii="Calibri Light" w:hAnsi="Calibri Light" w:cs="Calibri Light"/>
          <w:sz w:val="24"/>
          <w:szCs w:val="24"/>
          <w:rtl/>
        </w:rPr>
      </w:pPr>
      <w:r w:rsidRPr="0022783E">
        <w:rPr>
          <w:rFonts w:ascii="Calibri Light" w:hAnsi="Calibri Light" w:cs="Calibri Light"/>
          <w:sz w:val="24"/>
          <w:szCs w:val="24"/>
        </w:rPr>
        <w:t>For more information:</w:t>
      </w:r>
      <w:r w:rsidRPr="0022783E">
        <w:rPr>
          <w:rFonts w:ascii="Calibri Light" w:hAnsi="Calibri Light" w:cs="Calibri Light"/>
          <w:sz w:val="24"/>
          <w:szCs w:val="24"/>
        </w:rPr>
        <w:br/>
        <w:t>Noa Leviel </w:t>
      </w:r>
      <w:r w:rsidRPr="0022783E">
        <w:rPr>
          <w:rFonts w:ascii="Calibri Light" w:hAnsi="Calibri Light" w:cs="Calibri Light"/>
          <w:sz w:val="24"/>
          <w:szCs w:val="24"/>
        </w:rPr>
        <w:br/>
      </w:r>
      <w:hyperlink r:id="rId10" w:tgtFrame="_blank" w:history="1">
        <w:r w:rsidRPr="0022783E">
          <w:rPr>
            <w:rFonts w:ascii="Calibri Light" w:hAnsi="Calibri Light" w:cs="Calibri Light"/>
            <w:sz w:val="24"/>
            <w:szCs w:val="24"/>
          </w:rPr>
          <w:t>Lnoa@ibh.co.il</w:t>
        </w:r>
      </w:hyperlink>
      <w:r w:rsidRPr="0022783E">
        <w:rPr>
          <w:rFonts w:ascii="Calibri Light" w:hAnsi="Calibri Light" w:cs="Calibri Light"/>
          <w:sz w:val="24"/>
          <w:szCs w:val="24"/>
        </w:rPr>
        <w:br/>
      </w:r>
      <w:del w:id="1" w:author="Yelena Paris Abutbul" w:date="2020-08-31T10:57:00Z">
        <w:r w:rsidRPr="0022783E" w:rsidDel="00595587">
          <w:rPr>
            <w:rFonts w:ascii="Calibri Light" w:hAnsi="Calibri Light" w:cs="Calibri Light"/>
            <w:sz w:val="24"/>
            <w:szCs w:val="24"/>
          </w:rPr>
          <w:delText>972-50-869-18</w:delText>
        </w:r>
      </w:del>
    </w:p>
    <w:p w14:paraId="0BACA450" w14:textId="77777777" w:rsidR="0022783E" w:rsidRPr="00767B74" w:rsidRDefault="0022783E" w:rsidP="0022783E">
      <w:pPr>
        <w:pStyle w:val="1"/>
        <w:numPr>
          <w:ilvl w:val="0"/>
          <w:numId w:val="0"/>
        </w:numPr>
        <w:spacing w:before="100" w:beforeAutospacing="1" w:line="240" w:lineRule="auto"/>
        <w:ind w:right="284"/>
        <w:rPr>
          <w:rFonts w:ascii="Calibri Light" w:hAnsi="Calibri Light" w:cstheme="majorBidi"/>
          <w:b/>
          <w:bCs/>
          <w:sz w:val="16"/>
          <w:szCs w:val="16"/>
          <w:u w:val="single"/>
          <w:rtl/>
        </w:rPr>
      </w:pPr>
    </w:p>
    <w:p w14:paraId="1FA8FAE3" w14:textId="77777777" w:rsidR="0022783E" w:rsidRPr="006F1261" w:rsidRDefault="0022783E" w:rsidP="006F1261">
      <w:pPr>
        <w:spacing w:before="100" w:beforeAutospacing="1"/>
        <w:jc w:val="both"/>
        <w:rPr>
          <w:rFonts w:ascii="Calibri Light" w:hAnsi="Calibri Light" w:cs="Calibri Light"/>
          <w:sz w:val="24"/>
          <w:szCs w:val="24"/>
          <w:rtl/>
        </w:rPr>
      </w:pPr>
    </w:p>
    <w:p w14:paraId="3EFCE64F" w14:textId="77777777" w:rsidR="00D945EA" w:rsidRPr="006F1261" w:rsidRDefault="00D945EA" w:rsidP="0002432C">
      <w:pPr>
        <w:bidi/>
        <w:spacing w:before="100" w:beforeAutospacing="1"/>
        <w:jc w:val="both"/>
        <w:rPr>
          <w:rFonts w:ascii="Calibri Light" w:hAnsi="Calibri Light" w:cs="Calibri Light"/>
          <w:sz w:val="24"/>
          <w:szCs w:val="24"/>
          <w:rtl/>
        </w:rPr>
      </w:pPr>
    </w:p>
    <w:sectPr w:rsidR="00D945EA" w:rsidRPr="006F1261" w:rsidSect="006604CF">
      <w:headerReference w:type="first" r:id="rId11"/>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4BA21" w14:textId="77777777" w:rsidR="00CF7597" w:rsidRDefault="00CF7597" w:rsidP="00027619">
      <w:r>
        <w:separator/>
      </w:r>
    </w:p>
  </w:endnote>
  <w:endnote w:type="continuationSeparator" w:id="0">
    <w:p w14:paraId="774ED0DE" w14:textId="77777777" w:rsidR="00CF7597" w:rsidRDefault="00CF7597" w:rsidP="000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6EA97" w14:textId="77777777" w:rsidR="00CF7597" w:rsidRDefault="00CF7597" w:rsidP="00027619">
      <w:r>
        <w:separator/>
      </w:r>
    </w:p>
  </w:footnote>
  <w:footnote w:type="continuationSeparator" w:id="0">
    <w:p w14:paraId="32DDD418" w14:textId="77777777" w:rsidR="00CF7597" w:rsidRDefault="00CF7597" w:rsidP="0002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70F4B" w14:textId="570CD267" w:rsidR="00A05363" w:rsidRDefault="00A05363" w:rsidP="00A65B81">
    <w:pPr>
      <w:pStyle w:val="Header"/>
    </w:pPr>
    <w:r>
      <w:rPr>
        <w:noProof/>
        <w:lang w:bidi="he-IL"/>
      </w:rPr>
      <w:drawing>
        <wp:inline distT="0" distB="0" distL="0" distR="0" wp14:anchorId="42828270" wp14:editId="317F7E9F">
          <wp:extent cx="1930400" cy="4782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821" cy="494996"/>
                  </a:xfrm>
                  <a:prstGeom prst="rect">
                    <a:avLst/>
                  </a:prstGeom>
                  <a:noFill/>
                  <a:ln>
                    <a:noFill/>
                  </a:ln>
                </pic:spPr>
              </pic:pic>
            </a:graphicData>
          </a:graphic>
        </wp:inline>
      </w:drawing>
    </w:r>
  </w:p>
  <w:p w14:paraId="5E1FB5A1" w14:textId="77777777" w:rsidR="00A05363" w:rsidRDefault="00A05363" w:rsidP="00A6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B08C38"/>
    <w:lvl w:ilvl="0">
      <w:start w:val="1"/>
      <w:numFmt w:val="decimal"/>
      <w:lvlText w:val="%1"/>
      <w:legacy w:legacy="1" w:legacySpace="144" w:legacyIndent="0"/>
      <w:lvlJc w:val="left"/>
      <w:rPr>
        <w:rFonts w:ascii="Times New Roman" w:hAnsi="Times New Roman" w:cs="Times New Roman"/>
      </w:rPr>
    </w:lvl>
    <w:lvl w:ilvl="1">
      <w:start w:val="1"/>
      <w:numFmt w:val="decimal"/>
      <w:lvlText w:val=".%2"/>
      <w:legacy w:legacy="1" w:legacySpace="144" w:legacyIndent="0"/>
      <w:lvlJc w:val="left"/>
      <w:rPr>
        <w:rFonts w:ascii="Times New Roman" w:hAnsi="Times New Roman" w:cs="Times New Roman"/>
      </w:rPr>
    </w:lvl>
    <w:lvl w:ilvl="2">
      <w:start w:val="1"/>
      <w:numFmt w:val="decimal"/>
      <w:lvlText w:val=".%3"/>
      <w:legacy w:legacy="1" w:legacySpace="144" w:legacyIndent="0"/>
      <w:lvlJc w:val="left"/>
      <w:rPr>
        <w:rFonts w:ascii="Times New Roman" w:hAnsi="Times New Roman" w:cs="Times New Roman"/>
      </w:rPr>
    </w:lvl>
    <w:lvl w:ilvl="3">
      <w:start w:val="1"/>
      <w:numFmt w:val="upperLetter"/>
      <w:lvlText w:val=".%4"/>
      <w:legacy w:legacy="1" w:legacySpace="144" w:legacyIndent="0"/>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 w15:restartNumberingAfterBreak="0">
    <w:nsid w:val="0A4C2AB5"/>
    <w:multiLevelType w:val="hybridMultilevel"/>
    <w:tmpl w:val="1EFC1A1C"/>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1B75087B"/>
    <w:multiLevelType w:val="hybridMultilevel"/>
    <w:tmpl w:val="F3385DD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65263EB"/>
    <w:multiLevelType w:val="hybridMultilevel"/>
    <w:tmpl w:val="0F220112"/>
    <w:lvl w:ilvl="0" w:tplc="F4589044">
      <w:start w:val="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6" w15:restartNumberingAfterBreak="0">
    <w:nsid w:val="2DE4337C"/>
    <w:multiLevelType w:val="multilevel"/>
    <w:tmpl w:val="98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C741BD"/>
    <w:multiLevelType w:val="hybridMultilevel"/>
    <w:tmpl w:val="3548778C"/>
    <w:lvl w:ilvl="0" w:tplc="B310E944">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95C58"/>
    <w:multiLevelType w:val="multilevel"/>
    <w:tmpl w:val="F1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C00205"/>
    <w:multiLevelType w:val="hybridMultilevel"/>
    <w:tmpl w:val="606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C2B17"/>
    <w:multiLevelType w:val="hybridMultilevel"/>
    <w:tmpl w:val="1D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A46FA"/>
    <w:multiLevelType w:val="multilevel"/>
    <w:tmpl w:val="621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7"/>
  </w:num>
  <w:num w:numId="3">
    <w:abstractNumId w:val="10"/>
  </w:num>
  <w:num w:numId="4">
    <w:abstractNumId w:val="6"/>
  </w:num>
  <w:num w:numId="5">
    <w:abstractNumId w:val="8"/>
  </w:num>
  <w:num w:numId="6">
    <w:abstractNumId w:val="3"/>
  </w:num>
  <w:num w:numId="7">
    <w:abstractNumId w:val="0"/>
  </w:num>
  <w:num w:numId="8">
    <w:abstractNumId w:val="5"/>
  </w:num>
  <w:num w:numId="9">
    <w:abstractNumId w:val="9"/>
  </w:num>
  <w:num w:numId="10">
    <w:abstractNumId w:val="2"/>
  </w:num>
  <w:num w:numId="11">
    <w:abstractNumId w:val="1"/>
  </w:num>
  <w:num w:numId="12">
    <w:abstractNumId w:val="4"/>
  </w:num>
  <w:num w:numId="13">
    <w:abstractNumId w:val="5"/>
  </w:num>
  <w:num w:numId="14">
    <w:abstractNumId w:val="5"/>
  </w:num>
  <w:num w:numId="15">
    <w:abstractNumId w:val="5"/>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elena Paris Abutbul">
    <w15:presenceInfo w15:providerId="AD" w15:userId="S-1-5-21-1445315406-3244894906-3237655012-3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SJDU3NTCwMzIwtDSyUdpeDU4uLM/DyQAqNaANCZ8WEsAAAA"/>
  </w:docVars>
  <w:rsids>
    <w:rsidRoot w:val="00027619"/>
    <w:rsid w:val="00001EF5"/>
    <w:rsid w:val="00001F05"/>
    <w:rsid w:val="00002D58"/>
    <w:rsid w:val="000042E2"/>
    <w:rsid w:val="0000467B"/>
    <w:rsid w:val="000046F7"/>
    <w:rsid w:val="000066CE"/>
    <w:rsid w:val="000108A2"/>
    <w:rsid w:val="00010B6A"/>
    <w:rsid w:val="000116E4"/>
    <w:rsid w:val="0001270B"/>
    <w:rsid w:val="00012A79"/>
    <w:rsid w:val="00012D0E"/>
    <w:rsid w:val="00013E95"/>
    <w:rsid w:val="000146B2"/>
    <w:rsid w:val="00015627"/>
    <w:rsid w:val="00015AEA"/>
    <w:rsid w:val="00015DBA"/>
    <w:rsid w:val="0001682A"/>
    <w:rsid w:val="00016974"/>
    <w:rsid w:val="00017694"/>
    <w:rsid w:val="0002005E"/>
    <w:rsid w:val="000201C1"/>
    <w:rsid w:val="00021454"/>
    <w:rsid w:val="0002196D"/>
    <w:rsid w:val="00021D0A"/>
    <w:rsid w:val="00022426"/>
    <w:rsid w:val="00022835"/>
    <w:rsid w:val="00023235"/>
    <w:rsid w:val="00023BC8"/>
    <w:rsid w:val="0002432C"/>
    <w:rsid w:val="00024697"/>
    <w:rsid w:val="00024B8F"/>
    <w:rsid w:val="00024EE0"/>
    <w:rsid w:val="000254CD"/>
    <w:rsid w:val="00025A4B"/>
    <w:rsid w:val="00025F18"/>
    <w:rsid w:val="000267E6"/>
    <w:rsid w:val="00026847"/>
    <w:rsid w:val="00026919"/>
    <w:rsid w:val="00027619"/>
    <w:rsid w:val="00027633"/>
    <w:rsid w:val="000277EB"/>
    <w:rsid w:val="00031374"/>
    <w:rsid w:val="000317EB"/>
    <w:rsid w:val="00031F44"/>
    <w:rsid w:val="000328A0"/>
    <w:rsid w:val="000343EB"/>
    <w:rsid w:val="00034667"/>
    <w:rsid w:val="000352FC"/>
    <w:rsid w:val="00035902"/>
    <w:rsid w:val="000360FC"/>
    <w:rsid w:val="0003735B"/>
    <w:rsid w:val="000375C6"/>
    <w:rsid w:val="000402EC"/>
    <w:rsid w:val="00040C98"/>
    <w:rsid w:val="00040FDC"/>
    <w:rsid w:val="0004121A"/>
    <w:rsid w:val="0004137E"/>
    <w:rsid w:val="000432B1"/>
    <w:rsid w:val="00044836"/>
    <w:rsid w:val="00044A5D"/>
    <w:rsid w:val="00044C92"/>
    <w:rsid w:val="00046144"/>
    <w:rsid w:val="000478F5"/>
    <w:rsid w:val="00047C52"/>
    <w:rsid w:val="0005030B"/>
    <w:rsid w:val="000522FC"/>
    <w:rsid w:val="0005236C"/>
    <w:rsid w:val="0005322C"/>
    <w:rsid w:val="0005404C"/>
    <w:rsid w:val="00054633"/>
    <w:rsid w:val="0005500E"/>
    <w:rsid w:val="00055DDB"/>
    <w:rsid w:val="00056042"/>
    <w:rsid w:val="00056B48"/>
    <w:rsid w:val="000572C0"/>
    <w:rsid w:val="0005780E"/>
    <w:rsid w:val="00060923"/>
    <w:rsid w:val="00061682"/>
    <w:rsid w:val="00061EAA"/>
    <w:rsid w:val="00063040"/>
    <w:rsid w:val="00063894"/>
    <w:rsid w:val="00063B4F"/>
    <w:rsid w:val="00063C3B"/>
    <w:rsid w:val="000647C5"/>
    <w:rsid w:val="00064967"/>
    <w:rsid w:val="0006566D"/>
    <w:rsid w:val="000724F6"/>
    <w:rsid w:val="0007338C"/>
    <w:rsid w:val="00073E9B"/>
    <w:rsid w:val="00073F45"/>
    <w:rsid w:val="00074462"/>
    <w:rsid w:val="00074799"/>
    <w:rsid w:val="000748B0"/>
    <w:rsid w:val="0007568B"/>
    <w:rsid w:val="00075BBA"/>
    <w:rsid w:val="0007653D"/>
    <w:rsid w:val="00076684"/>
    <w:rsid w:val="000772B6"/>
    <w:rsid w:val="00077DEE"/>
    <w:rsid w:val="00080468"/>
    <w:rsid w:val="00080D7C"/>
    <w:rsid w:val="000822D8"/>
    <w:rsid w:val="000827A1"/>
    <w:rsid w:val="00082B47"/>
    <w:rsid w:val="000834CA"/>
    <w:rsid w:val="00083788"/>
    <w:rsid w:val="00084441"/>
    <w:rsid w:val="00084840"/>
    <w:rsid w:val="00085415"/>
    <w:rsid w:val="0008559D"/>
    <w:rsid w:val="00087359"/>
    <w:rsid w:val="000912FE"/>
    <w:rsid w:val="00091571"/>
    <w:rsid w:val="000919DB"/>
    <w:rsid w:val="000919F0"/>
    <w:rsid w:val="00092C91"/>
    <w:rsid w:val="00093D31"/>
    <w:rsid w:val="00093EB5"/>
    <w:rsid w:val="00094BC4"/>
    <w:rsid w:val="000954C3"/>
    <w:rsid w:val="000961BB"/>
    <w:rsid w:val="0009797F"/>
    <w:rsid w:val="00097AA6"/>
    <w:rsid w:val="000A1A89"/>
    <w:rsid w:val="000A2460"/>
    <w:rsid w:val="000A26FD"/>
    <w:rsid w:val="000A3260"/>
    <w:rsid w:val="000A352C"/>
    <w:rsid w:val="000A38C4"/>
    <w:rsid w:val="000A413B"/>
    <w:rsid w:val="000A4857"/>
    <w:rsid w:val="000A4D5B"/>
    <w:rsid w:val="000A4E52"/>
    <w:rsid w:val="000A5770"/>
    <w:rsid w:val="000A5A4F"/>
    <w:rsid w:val="000A77BB"/>
    <w:rsid w:val="000B02FC"/>
    <w:rsid w:val="000B127C"/>
    <w:rsid w:val="000B3296"/>
    <w:rsid w:val="000B3512"/>
    <w:rsid w:val="000B3965"/>
    <w:rsid w:val="000B3CE8"/>
    <w:rsid w:val="000B49AD"/>
    <w:rsid w:val="000B4AF2"/>
    <w:rsid w:val="000B515E"/>
    <w:rsid w:val="000B563A"/>
    <w:rsid w:val="000B60E7"/>
    <w:rsid w:val="000B647E"/>
    <w:rsid w:val="000B6599"/>
    <w:rsid w:val="000B66C6"/>
    <w:rsid w:val="000B71DF"/>
    <w:rsid w:val="000B73F3"/>
    <w:rsid w:val="000C10AC"/>
    <w:rsid w:val="000C1766"/>
    <w:rsid w:val="000C1C79"/>
    <w:rsid w:val="000C2408"/>
    <w:rsid w:val="000C255A"/>
    <w:rsid w:val="000C2EC5"/>
    <w:rsid w:val="000C4778"/>
    <w:rsid w:val="000C5752"/>
    <w:rsid w:val="000C59FC"/>
    <w:rsid w:val="000C5C90"/>
    <w:rsid w:val="000C6676"/>
    <w:rsid w:val="000C6BAC"/>
    <w:rsid w:val="000C741E"/>
    <w:rsid w:val="000C77FD"/>
    <w:rsid w:val="000D008B"/>
    <w:rsid w:val="000D11BB"/>
    <w:rsid w:val="000D250A"/>
    <w:rsid w:val="000D27CD"/>
    <w:rsid w:val="000D48D1"/>
    <w:rsid w:val="000D4D02"/>
    <w:rsid w:val="000D5155"/>
    <w:rsid w:val="000D7D02"/>
    <w:rsid w:val="000E07C0"/>
    <w:rsid w:val="000E151A"/>
    <w:rsid w:val="000E2F9B"/>
    <w:rsid w:val="000E4E93"/>
    <w:rsid w:val="000E534C"/>
    <w:rsid w:val="000E56FB"/>
    <w:rsid w:val="000E5FA4"/>
    <w:rsid w:val="000E7796"/>
    <w:rsid w:val="000F11C3"/>
    <w:rsid w:val="000F2AFC"/>
    <w:rsid w:val="000F43B7"/>
    <w:rsid w:val="000F43CC"/>
    <w:rsid w:val="000F4D13"/>
    <w:rsid w:val="0010065A"/>
    <w:rsid w:val="00101342"/>
    <w:rsid w:val="001023E7"/>
    <w:rsid w:val="001035C7"/>
    <w:rsid w:val="0010373E"/>
    <w:rsid w:val="001043DC"/>
    <w:rsid w:val="001046E2"/>
    <w:rsid w:val="00104D54"/>
    <w:rsid w:val="00105A76"/>
    <w:rsid w:val="00105B7A"/>
    <w:rsid w:val="00106986"/>
    <w:rsid w:val="001075C5"/>
    <w:rsid w:val="00107CFB"/>
    <w:rsid w:val="001100A1"/>
    <w:rsid w:val="00111948"/>
    <w:rsid w:val="00111CC9"/>
    <w:rsid w:val="00111FE9"/>
    <w:rsid w:val="00112399"/>
    <w:rsid w:val="00112935"/>
    <w:rsid w:val="00113428"/>
    <w:rsid w:val="00114AFC"/>
    <w:rsid w:val="00114FDE"/>
    <w:rsid w:val="00115AD5"/>
    <w:rsid w:val="00116153"/>
    <w:rsid w:val="00117802"/>
    <w:rsid w:val="001179CB"/>
    <w:rsid w:val="00117B01"/>
    <w:rsid w:val="00117C11"/>
    <w:rsid w:val="00117E95"/>
    <w:rsid w:val="00121A5D"/>
    <w:rsid w:val="00122D97"/>
    <w:rsid w:val="00126A79"/>
    <w:rsid w:val="00127038"/>
    <w:rsid w:val="00127944"/>
    <w:rsid w:val="00127BFA"/>
    <w:rsid w:val="00130D3A"/>
    <w:rsid w:val="0013158A"/>
    <w:rsid w:val="00131A12"/>
    <w:rsid w:val="00132437"/>
    <w:rsid w:val="0013246D"/>
    <w:rsid w:val="0013277B"/>
    <w:rsid w:val="0013428C"/>
    <w:rsid w:val="00135CAD"/>
    <w:rsid w:val="00135DB2"/>
    <w:rsid w:val="0013603D"/>
    <w:rsid w:val="00136349"/>
    <w:rsid w:val="00136571"/>
    <w:rsid w:val="00137946"/>
    <w:rsid w:val="00137A80"/>
    <w:rsid w:val="0014018F"/>
    <w:rsid w:val="0014030E"/>
    <w:rsid w:val="00140CC8"/>
    <w:rsid w:val="0014226F"/>
    <w:rsid w:val="00142ABE"/>
    <w:rsid w:val="00142EF5"/>
    <w:rsid w:val="00143AFF"/>
    <w:rsid w:val="001447B0"/>
    <w:rsid w:val="00145922"/>
    <w:rsid w:val="0014603C"/>
    <w:rsid w:val="00146713"/>
    <w:rsid w:val="00146ADA"/>
    <w:rsid w:val="00150F79"/>
    <w:rsid w:val="00151055"/>
    <w:rsid w:val="00151D2E"/>
    <w:rsid w:val="0015223C"/>
    <w:rsid w:val="00153C36"/>
    <w:rsid w:val="0015426F"/>
    <w:rsid w:val="00156E6F"/>
    <w:rsid w:val="0015704C"/>
    <w:rsid w:val="0015722C"/>
    <w:rsid w:val="00157381"/>
    <w:rsid w:val="00157461"/>
    <w:rsid w:val="00157646"/>
    <w:rsid w:val="0016034F"/>
    <w:rsid w:val="00160424"/>
    <w:rsid w:val="00160670"/>
    <w:rsid w:val="001617A8"/>
    <w:rsid w:val="0016199A"/>
    <w:rsid w:val="00161D98"/>
    <w:rsid w:val="0016256B"/>
    <w:rsid w:val="00165157"/>
    <w:rsid w:val="00167D85"/>
    <w:rsid w:val="00171A79"/>
    <w:rsid w:val="00174AD5"/>
    <w:rsid w:val="00175484"/>
    <w:rsid w:val="001754B3"/>
    <w:rsid w:val="00175E23"/>
    <w:rsid w:val="00176B1D"/>
    <w:rsid w:val="00177140"/>
    <w:rsid w:val="00177EC1"/>
    <w:rsid w:val="001806D6"/>
    <w:rsid w:val="00180932"/>
    <w:rsid w:val="00180B4A"/>
    <w:rsid w:val="001824D3"/>
    <w:rsid w:val="001829E5"/>
    <w:rsid w:val="00182CBD"/>
    <w:rsid w:val="001858F4"/>
    <w:rsid w:val="00186C13"/>
    <w:rsid w:val="00187378"/>
    <w:rsid w:val="00187B0E"/>
    <w:rsid w:val="0019069D"/>
    <w:rsid w:val="00190732"/>
    <w:rsid w:val="00190838"/>
    <w:rsid w:val="00190972"/>
    <w:rsid w:val="001915C1"/>
    <w:rsid w:val="00192F7E"/>
    <w:rsid w:val="00192FA6"/>
    <w:rsid w:val="001938FF"/>
    <w:rsid w:val="001955DE"/>
    <w:rsid w:val="001956D4"/>
    <w:rsid w:val="001957D4"/>
    <w:rsid w:val="00195965"/>
    <w:rsid w:val="001979A0"/>
    <w:rsid w:val="00197C32"/>
    <w:rsid w:val="001A1ACB"/>
    <w:rsid w:val="001A1E9D"/>
    <w:rsid w:val="001A28A4"/>
    <w:rsid w:val="001A3F62"/>
    <w:rsid w:val="001A4F38"/>
    <w:rsid w:val="001A5868"/>
    <w:rsid w:val="001A58B2"/>
    <w:rsid w:val="001A6831"/>
    <w:rsid w:val="001A6E70"/>
    <w:rsid w:val="001A7232"/>
    <w:rsid w:val="001B0844"/>
    <w:rsid w:val="001B2247"/>
    <w:rsid w:val="001B38C0"/>
    <w:rsid w:val="001B3DCC"/>
    <w:rsid w:val="001B4166"/>
    <w:rsid w:val="001B4303"/>
    <w:rsid w:val="001B4D43"/>
    <w:rsid w:val="001B532B"/>
    <w:rsid w:val="001B5C60"/>
    <w:rsid w:val="001B6CB9"/>
    <w:rsid w:val="001C1028"/>
    <w:rsid w:val="001C13EF"/>
    <w:rsid w:val="001C17FC"/>
    <w:rsid w:val="001C1E44"/>
    <w:rsid w:val="001C2288"/>
    <w:rsid w:val="001C2B39"/>
    <w:rsid w:val="001C3255"/>
    <w:rsid w:val="001C388B"/>
    <w:rsid w:val="001C3EC6"/>
    <w:rsid w:val="001C4D3D"/>
    <w:rsid w:val="001C5BE4"/>
    <w:rsid w:val="001C6E34"/>
    <w:rsid w:val="001C7BC8"/>
    <w:rsid w:val="001C7E87"/>
    <w:rsid w:val="001D02A6"/>
    <w:rsid w:val="001D08D4"/>
    <w:rsid w:val="001D0D86"/>
    <w:rsid w:val="001D1BED"/>
    <w:rsid w:val="001D21AF"/>
    <w:rsid w:val="001D2959"/>
    <w:rsid w:val="001D334E"/>
    <w:rsid w:val="001D36A4"/>
    <w:rsid w:val="001D4659"/>
    <w:rsid w:val="001D48F9"/>
    <w:rsid w:val="001D53EE"/>
    <w:rsid w:val="001D5A52"/>
    <w:rsid w:val="001E002C"/>
    <w:rsid w:val="001E0333"/>
    <w:rsid w:val="001E0BC6"/>
    <w:rsid w:val="001E0C1D"/>
    <w:rsid w:val="001E0C2D"/>
    <w:rsid w:val="001E0E31"/>
    <w:rsid w:val="001E130D"/>
    <w:rsid w:val="001E23EB"/>
    <w:rsid w:val="001E24D2"/>
    <w:rsid w:val="001E2628"/>
    <w:rsid w:val="001E347B"/>
    <w:rsid w:val="001E3721"/>
    <w:rsid w:val="001E4601"/>
    <w:rsid w:val="001E5492"/>
    <w:rsid w:val="001E589A"/>
    <w:rsid w:val="001E5A43"/>
    <w:rsid w:val="001E67CC"/>
    <w:rsid w:val="001F1AAD"/>
    <w:rsid w:val="001F1D9B"/>
    <w:rsid w:val="001F2105"/>
    <w:rsid w:val="001F2375"/>
    <w:rsid w:val="001F2539"/>
    <w:rsid w:val="001F2EEE"/>
    <w:rsid w:val="001F2F37"/>
    <w:rsid w:val="001F3ACB"/>
    <w:rsid w:val="001F3DBF"/>
    <w:rsid w:val="001F42E8"/>
    <w:rsid w:val="001F560F"/>
    <w:rsid w:val="001F79EB"/>
    <w:rsid w:val="001F7EAE"/>
    <w:rsid w:val="00201ACC"/>
    <w:rsid w:val="00201F22"/>
    <w:rsid w:val="00202457"/>
    <w:rsid w:val="0020397E"/>
    <w:rsid w:val="002052A8"/>
    <w:rsid w:val="00205DA1"/>
    <w:rsid w:val="002065C8"/>
    <w:rsid w:val="00207135"/>
    <w:rsid w:val="0021018A"/>
    <w:rsid w:val="002105C7"/>
    <w:rsid w:val="002106E4"/>
    <w:rsid w:val="0021127E"/>
    <w:rsid w:val="00213179"/>
    <w:rsid w:val="00214F00"/>
    <w:rsid w:val="002155BF"/>
    <w:rsid w:val="002162F6"/>
    <w:rsid w:val="00216704"/>
    <w:rsid w:val="00217B2D"/>
    <w:rsid w:val="00217D7D"/>
    <w:rsid w:val="00220600"/>
    <w:rsid w:val="0022160A"/>
    <w:rsid w:val="0022234E"/>
    <w:rsid w:val="00222461"/>
    <w:rsid w:val="002257D9"/>
    <w:rsid w:val="002265E5"/>
    <w:rsid w:val="00227028"/>
    <w:rsid w:val="0022783E"/>
    <w:rsid w:val="00227DB3"/>
    <w:rsid w:val="00230704"/>
    <w:rsid w:val="002307A7"/>
    <w:rsid w:val="00230CB6"/>
    <w:rsid w:val="00231ED7"/>
    <w:rsid w:val="00231F86"/>
    <w:rsid w:val="00234EB0"/>
    <w:rsid w:val="00235B13"/>
    <w:rsid w:val="002373FE"/>
    <w:rsid w:val="002376FB"/>
    <w:rsid w:val="00237EF8"/>
    <w:rsid w:val="00241787"/>
    <w:rsid w:val="00241D00"/>
    <w:rsid w:val="00241E02"/>
    <w:rsid w:val="002430FA"/>
    <w:rsid w:val="002433F8"/>
    <w:rsid w:val="00244146"/>
    <w:rsid w:val="00244BDA"/>
    <w:rsid w:val="00244D16"/>
    <w:rsid w:val="002466BE"/>
    <w:rsid w:val="00246957"/>
    <w:rsid w:val="002505AC"/>
    <w:rsid w:val="0025062E"/>
    <w:rsid w:val="00251A8A"/>
    <w:rsid w:val="00251D4F"/>
    <w:rsid w:val="00252235"/>
    <w:rsid w:val="002523D4"/>
    <w:rsid w:val="0025359C"/>
    <w:rsid w:val="0025360C"/>
    <w:rsid w:val="002548E3"/>
    <w:rsid w:val="00254F1B"/>
    <w:rsid w:val="00254F3D"/>
    <w:rsid w:val="00255EED"/>
    <w:rsid w:val="00255F68"/>
    <w:rsid w:val="00256B8E"/>
    <w:rsid w:val="00257398"/>
    <w:rsid w:val="00257878"/>
    <w:rsid w:val="00262749"/>
    <w:rsid w:val="0026282B"/>
    <w:rsid w:val="0026431E"/>
    <w:rsid w:val="0026471E"/>
    <w:rsid w:val="002653CB"/>
    <w:rsid w:val="002664C1"/>
    <w:rsid w:val="00266C21"/>
    <w:rsid w:val="002672C8"/>
    <w:rsid w:val="002718F6"/>
    <w:rsid w:val="00271EC4"/>
    <w:rsid w:val="0027282A"/>
    <w:rsid w:val="00274648"/>
    <w:rsid w:val="00274D7B"/>
    <w:rsid w:val="0027564F"/>
    <w:rsid w:val="00276B71"/>
    <w:rsid w:val="00276DE0"/>
    <w:rsid w:val="00276F2C"/>
    <w:rsid w:val="00277CD0"/>
    <w:rsid w:val="00280900"/>
    <w:rsid w:val="00280D82"/>
    <w:rsid w:val="00280E65"/>
    <w:rsid w:val="00280E99"/>
    <w:rsid w:val="0028201C"/>
    <w:rsid w:val="0028222D"/>
    <w:rsid w:val="00283F9C"/>
    <w:rsid w:val="00285033"/>
    <w:rsid w:val="00287A03"/>
    <w:rsid w:val="00291347"/>
    <w:rsid w:val="00291739"/>
    <w:rsid w:val="00293002"/>
    <w:rsid w:val="00293457"/>
    <w:rsid w:val="00293EDD"/>
    <w:rsid w:val="00294070"/>
    <w:rsid w:val="00294098"/>
    <w:rsid w:val="002965C4"/>
    <w:rsid w:val="002966ED"/>
    <w:rsid w:val="0029763B"/>
    <w:rsid w:val="002A117D"/>
    <w:rsid w:val="002A11BB"/>
    <w:rsid w:val="002A186F"/>
    <w:rsid w:val="002A2AD0"/>
    <w:rsid w:val="002A3687"/>
    <w:rsid w:val="002A4FBE"/>
    <w:rsid w:val="002A7641"/>
    <w:rsid w:val="002B05DE"/>
    <w:rsid w:val="002B0626"/>
    <w:rsid w:val="002B0B4D"/>
    <w:rsid w:val="002B1004"/>
    <w:rsid w:val="002B36EB"/>
    <w:rsid w:val="002B3B2C"/>
    <w:rsid w:val="002B4B21"/>
    <w:rsid w:val="002B57B5"/>
    <w:rsid w:val="002B59A2"/>
    <w:rsid w:val="002B6A3B"/>
    <w:rsid w:val="002C0701"/>
    <w:rsid w:val="002C0EFF"/>
    <w:rsid w:val="002C1EF4"/>
    <w:rsid w:val="002C229F"/>
    <w:rsid w:val="002C3366"/>
    <w:rsid w:val="002C4B50"/>
    <w:rsid w:val="002C75BE"/>
    <w:rsid w:val="002D1112"/>
    <w:rsid w:val="002D1639"/>
    <w:rsid w:val="002D18C2"/>
    <w:rsid w:val="002D1A7D"/>
    <w:rsid w:val="002D36C2"/>
    <w:rsid w:val="002D605A"/>
    <w:rsid w:val="002D6766"/>
    <w:rsid w:val="002D6CD9"/>
    <w:rsid w:val="002D7390"/>
    <w:rsid w:val="002D7796"/>
    <w:rsid w:val="002E0B74"/>
    <w:rsid w:val="002E1442"/>
    <w:rsid w:val="002E2614"/>
    <w:rsid w:val="002E30C3"/>
    <w:rsid w:val="002E3121"/>
    <w:rsid w:val="002E3316"/>
    <w:rsid w:val="002E33AE"/>
    <w:rsid w:val="002E43DC"/>
    <w:rsid w:val="002E4A54"/>
    <w:rsid w:val="002E55EB"/>
    <w:rsid w:val="002E5E65"/>
    <w:rsid w:val="002E5F65"/>
    <w:rsid w:val="002E6006"/>
    <w:rsid w:val="002E71D8"/>
    <w:rsid w:val="002E73A3"/>
    <w:rsid w:val="002E7911"/>
    <w:rsid w:val="002E7B07"/>
    <w:rsid w:val="002E7B43"/>
    <w:rsid w:val="002F03AB"/>
    <w:rsid w:val="002F0EBD"/>
    <w:rsid w:val="002F183E"/>
    <w:rsid w:val="002F22C7"/>
    <w:rsid w:val="002F74B9"/>
    <w:rsid w:val="002F7F4F"/>
    <w:rsid w:val="003001DD"/>
    <w:rsid w:val="00301891"/>
    <w:rsid w:val="00301BF4"/>
    <w:rsid w:val="00301EA3"/>
    <w:rsid w:val="003063FB"/>
    <w:rsid w:val="00307F02"/>
    <w:rsid w:val="00310655"/>
    <w:rsid w:val="003106E0"/>
    <w:rsid w:val="00310969"/>
    <w:rsid w:val="00312C1D"/>
    <w:rsid w:val="00312F18"/>
    <w:rsid w:val="00313AEF"/>
    <w:rsid w:val="00313B87"/>
    <w:rsid w:val="003146CF"/>
    <w:rsid w:val="003149C5"/>
    <w:rsid w:val="00314D6E"/>
    <w:rsid w:val="00315329"/>
    <w:rsid w:val="00315E08"/>
    <w:rsid w:val="003173B3"/>
    <w:rsid w:val="00320B94"/>
    <w:rsid w:val="003228C5"/>
    <w:rsid w:val="00323B62"/>
    <w:rsid w:val="003257BD"/>
    <w:rsid w:val="0032601D"/>
    <w:rsid w:val="003263B7"/>
    <w:rsid w:val="00327150"/>
    <w:rsid w:val="003275AD"/>
    <w:rsid w:val="003302EC"/>
    <w:rsid w:val="00332E31"/>
    <w:rsid w:val="003330AA"/>
    <w:rsid w:val="0033310B"/>
    <w:rsid w:val="0033314A"/>
    <w:rsid w:val="00333AD5"/>
    <w:rsid w:val="00334595"/>
    <w:rsid w:val="00334FC8"/>
    <w:rsid w:val="00336357"/>
    <w:rsid w:val="00341493"/>
    <w:rsid w:val="003434A9"/>
    <w:rsid w:val="00345C16"/>
    <w:rsid w:val="00345F3C"/>
    <w:rsid w:val="003464D5"/>
    <w:rsid w:val="003465C8"/>
    <w:rsid w:val="003472F9"/>
    <w:rsid w:val="00347633"/>
    <w:rsid w:val="0035178D"/>
    <w:rsid w:val="00353282"/>
    <w:rsid w:val="00353A88"/>
    <w:rsid w:val="003548C9"/>
    <w:rsid w:val="00355362"/>
    <w:rsid w:val="00355CBB"/>
    <w:rsid w:val="00355D2F"/>
    <w:rsid w:val="00355DEA"/>
    <w:rsid w:val="003568F0"/>
    <w:rsid w:val="00356B7E"/>
    <w:rsid w:val="00356DDF"/>
    <w:rsid w:val="003600DB"/>
    <w:rsid w:val="00360648"/>
    <w:rsid w:val="00361549"/>
    <w:rsid w:val="0036155D"/>
    <w:rsid w:val="003645D8"/>
    <w:rsid w:val="003657C0"/>
    <w:rsid w:val="00366AA3"/>
    <w:rsid w:val="0036726E"/>
    <w:rsid w:val="003673C4"/>
    <w:rsid w:val="003703D3"/>
    <w:rsid w:val="00370D57"/>
    <w:rsid w:val="00370F01"/>
    <w:rsid w:val="00372BA7"/>
    <w:rsid w:val="00372C92"/>
    <w:rsid w:val="00375819"/>
    <w:rsid w:val="00376473"/>
    <w:rsid w:val="00377489"/>
    <w:rsid w:val="003774F1"/>
    <w:rsid w:val="00377C19"/>
    <w:rsid w:val="0038013A"/>
    <w:rsid w:val="00380908"/>
    <w:rsid w:val="0038119A"/>
    <w:rsid w:val="00381C25"/>
    <w:rsid w:val="003824C1"/>
    <w:rsid w:val="0038393F"/>
    <w:rsid w:val="003843EF"/>
    <w:rsid w:val="00384B82"/>
    <w:rsid w:val="00384B8E"/>
    <w:rsid w:val="003853C7"/>
    <w:rsid w:val="003855EC"/>
    <w:rsid w:val="00385AA8"/>
    <w:rsid w:val="00385EB7"/>
    <w:rsid w:val="00386B37"/>
    <w:rsid w:val="003873EE"/>
    <w:rsid w:val="003900F0"/>
    <w:rsid w:val="00391F8C"/>
    <w:rsid w:val="00392490"/>
    <w:rsid w:val="00393745"/>
    <w:rsid w:val="0039770A"/>
    <w:rsid w:val="003977A9"/>
    <w:rsid w:val="003A090C"/>
    <w:rsid w:val="003A0F42"/>
    <w:rsid w:val="003A2767"/>
    <w:rsid w:val="003A3BAB"/>
    <w:rsid w:val="003A6E55"/>
    <w:rsid w:val="003A6E84"/>
    <w:rsid w:val="003A73BD"/>
    <w:rsid w:val="003B0864"/>
    <w:rsid w:val="003B0A95"/>
    <w:rsid w:val="003B1665"/>
    <w:rsid w:val="003B18BD"/>
    <w:rsid w:val="003B1A88"/>
    <w:rsid w:val="003B2933"/>
    <w:rsid w:val="003B32D2"/>
    <w:rsid w:val="003B34F0"/>
    <w:rsid w:val="003B5711"/>
    <w:rsid w:val="003B5F00"/>
    <w:rsid w:val="003B5F02"/>
    <w:rsid w:val="003B6193"/>
    <w:rsid w:val="003B7C41"/>
    <w:rsid w:val="003C03DC"/>
    <w:rsid w:val="003C0DAA"/>
    <w:rsid w:val="003C180D"/>
    <w:rsid w:val="003C2FD8"/>
    <w:rsid w:val="003C3381"/>
    <w:rsid w:val="003C34D8"/>
    <w:rsid w:val="003C5D81"/>
    <w:rsid w:val="003C62D0"/>
    <w:rsid w:val="003C67A3"/>
    <w:rsid w:val="003C6A1A"/>
    <w:rsid w:val="003C7753"/>
    <w:rsid w:val="003D01FB"/>
    <w:rsid w:val="003D0B58"/>
    <w:rsid w:val="003D0CD9"/>
    <w:rsid w:val="003D1028"/>
    <w:rsid w:val="003D120B"/>
    <w:rsid w:val="003D335B"/>
    <w:rsid w:val="003D4ADA"/>
    <w:rsid w:val="003D788A"/>
    <w:rsid w:val="003E0BE6"/>
    <w:rsid w:val="003E2695"/>
    <w:rsid w:val="003E2AC8"/>
    <w:rsid w:val="003E4101"/>
    <w:rsid w:val="003E4607"/>
    <w:rsid w:val="003E474D"/>
    <w:rsid w:val="003E4C41"/>
    <w:rsid w:val="003E4F3B"/>
    <w:rsid w:val="003E6E41"/>
    <w:rsid w:val="003E6ECA"/>
    <w:rsid w:val="003E74F7"/>
    <w:rsid w:val="003F0C1A"/>
    <w:rsid w:val="003F1D2D"/>
    <w:rsid w:val="003F3684"/>
    <w:rsid w:val="003F3918"/>
    <w:rsid w:val="003F430F"/>
    <w:rsid w:val="003F6357"/>
    <w:rsid w:val="00400D40"/>
    <w:rsid w:val="00402FCC"/>
    <w:rsid w:val="004037E8"/>
    <w:rsid w:val="00405A61"/>
    <w:rsid w:val="0040608F"/>
    <w:rsid w:val="00406DF1"/>
    <w:rsid w:val="004071B5"/>
    <w:rsid w:val="00407B38"/>
    <w:rsid w:val="004103A1"/>
    <w:rsid w:val="00410DA0"/>
    <w:rsid w:val="00412195"/>
    <w:rsid w:val="00412523"/>
    <w:rsid w:val="004128C6"/>
    <w:rsid w:val="00412A87"/>
    <w:rsid w:val="004132C8"/>
    <w:rsid w:val="0041389D"/>
    <w:rsid w:val="004149FC"/>
    <w:rsid w:val="00414CF1"/>
    <w:rsid w:val="00414FBE"/>
    <w:rsid w:val="0041513A"/>
    <w:rsid w:val="00416C7E"/>
    <w:rsid w:val="00417AF6"/>
    <w:rsid w:val="004202E8"/>
    <w:rsid w:val="0042081F"/>
    <w:rsid w:val="004228E9"/>
    <w:rsid w:val="00422CEC"/>
    <w:rsid w:val="00422E82"/>
    <w:rsid w:val="00423777"/>
    <w:rsid w:val="00423843"/>
    <w:rsid w:val="00423F0B"/>
    <w:rsid w:val="004255ED"/>
    <w:rsid w:val="00425B79"/>
    <w:rsid w:val="00425DCF"/>
    <w:rsid w:val="00426406"/>
    <w:rsid w:val="00426800"/>
    <w:rsid w:val="004268A1"/>
    <w:rsid w:val="0042694E"/>
    <w:rsid w:val="00426F4D"/>
    <w:rsid w:val="00427930"/>
    <w:rsid w:val="00430232"/>
    <w:rsid w:val="00430992"/>
    <w:rsid w:val="00430F11"/>
    <w:rsid w:val="0043161A"/>
    <w:rsid w:val="00432613"/>
    <w:rsid w:val="00432C14"/>
    <w:rsid w:val="00433167"/>
    <w:rsid w:val="00433577"/>
    <w:rsid w:val="00434048"/>
    <w:rsid w:val="0043476C"/>
    <w:rsid w:val="00435333"/>
    <w:rsid w:val="00435FB7"/>
    <w:rsid w:val="00436DA6"/>
    <w:rsid w:val="00437317"/>
    <w:rsid w:val="0044320E"/>
    <w:rsid w:val="004434AD"/>
    <w:rsid w:val="00443699"/>
    <w:rsid w:val="00443FC9"/>
    <w:rsid w:val="00447435"/>
    <w:rsid w:val="00447A08"/>
    <w:rsid w:val="00447A80"/>
    <w:rsid w:val="00447B1D"/>
    <w:rsid w:val="0045031E"/>
    <w:rsid w:val="0045066A"/>
    <w:rsid w:val="00453380"/>
    <w:rsid w:val="00453518"/>
    <w:rsid w:val="00453526"/>
    <w:rsid w:val="004539A3"/>
    <w:rsid w:val="00453BF4"/>
    <w:rsid w:val="00454812"/>
    <w:rsid w:val="00455197"/>
    <w:rsid w:val="00456387"/>
    <w:rsid w:val="00457FB9"/>
    <w:rsid w:val="00460174"/>
    <w:rsid w:val="004608B4"/>
    <w:rsid w:val="00461012"/>
    <w:rsid w:val="00462537"/>
    <w:rsid w:val="0046253D"/>
    <w:rsid w:val="00463AB0"/>
    <w:rsid w:val="0046418C"/>
    <w:rsid w:val="0046532E"/>
    <w:rsid w:val="00465E5F"/>
    <w:rsid w:val="00465EAF"/>
    <w:rsid w:val="004660E9"/>
    <w:rsid w:val="00466F4D"/>
    <w:rsid w:val="004671F0"/>
    <w:rsid w:val="00467306"/>
    <w:rsid w:val="004708F4"/>
    <w:rsid w:val="00471134"/>
    <w:rsid w:val="0047355C"/>
    <w:rsid w:val="004748F8"/>
    <w:rsid w:val="00476596"/>
    <w:rsid w:val="00476802"/>
    <w:rsid w:val="00476D32"/>
    <w:rsid w:val="00477096"/>
    <w:rsid w:val="0047761E"/>
    <w:rsid w:val="00480DC9"/>
    <w:rsid w:val="004816DB"/>
    <w:rsid w:val="004827F6"/>
    <w:rsid w:val="00482DE2"/>
    <w:rsid w:val="0048408C"/>
    <w:rsid w:val="0048454F"/>
    <w:rsid w:val="0048506F"/>
    <w:rsid w:val="0048564F"/>
    <w:rsid w:val="00485705"/>
    <w:rsid w:val="0048609A"/>
    <w:rsid w:val="004867C0"/>
    <w:rsid w:val="004869A8"/>
    <w:rsid w:val="004874A7"/>
    <w:rsid w:val="004931E5"/>
    <w:rsid w:val="00494096"/>
    <w:rsid w:val="00496197"/>
    <w:rsid w:val="0049642E"/>
    <w:rsid w:val="00496725"/>
    <w:rsid w:val="00497733"/>
    <w:rsid w:val="004A03B5"/>
    <w:rsid w:val="004A0464"/>
    <w:rsid w:val="004A0943"/>
    <w:rsid w:val="004A16A6"/>
    <w:rsid w:val="004A1F1D"/>
    <w:rsid w:val="004A2B67"/>
    <w:rsid w:val="004A2C18"/>
    <w:rsid w:val="004A40D2"/>
    <w:rsid w:val="004A4405"/>
    <w:rsid w:val="004A448B"/>
    <w:rsid w:val="004A61AA"/>
    <w:rsid w:val="004A7947"/>
    <w:rsid w:val="004B13D9"/>
    <w:rsid w:val="004B1B90"/>
    <w:rsid w:val="004B4406"/>
    <w:rsid w:val="004B4FC4"/>
    <w:rsid w:val="004B7734"/>
    <w:rsid w:val="004C052E"/>
    <w:rsid w:val="004C108D"/>
    <w:rsid w:val="004C248B"/>
    <w:rsid w:val="004C2F13"/>
    <w:rsid w:val="004C310D"/>
    <w:rsid w:val="004C44B3"/>
    <w:rsid w:val="004C53A4"/>
    <w:rsid w:val="004C55D8"/>
    <w:rsid w:val="004C756F"/>
    <w:rsid w:val="004C7C77"/>
    <w:rsid w:val="004D09D5"/>
    <w:rsid w:val="004D18ED"/>
    <w:rsid w:val="004D1BCD"/>
    <w:rsid w:val="004D207D"/>
    <w:rsid w:val="004D376D"/>
    <w:rsid w:val="004D3BD7"/>
    <w:rsid w:val="004D44FA"/>
    <w:rsid w:val="004D4E5A"/>
    <w:rsid w:val="004D4EE6"/>
    <w:rsid w:val="004D4F97"/>
    <w:rsid w:val="004D50B2"/>
    <w:rsid w:val="004D584A"/>
    <w:rsid w:val="004D5909"/>
    <w:rsid w:val="004D5A89"/>
    <w:rsid w:val="004D6280"/>
    <w:rsid w:val="004D6F6C"/>
    <w:rsid w:val="004E1928"/>
    <w:rsid w:val="004E2774"/>
    <w:rsid w:val="004E41E7"/>
    <w:rsid w:val="004E45C7"/>
    <w:rsid w:val="004E4AB8"/>
    <w:rsid w:val="004E7224"/>
    <w:rsid w:val="004F0CAB"/>
    <w:rsid w:val="004F1550"/>
    <w:rsid w:val="004F16AB"/>
    <w:rsid w:val="004F19A7"/>
    <w:rsid w:val="004F22F9"/>
    <w:rsid w:val="004F5EAE"/>
    <w:rsid w:val="004F78C2"/>
    <w:rsid w:val="004F7EFB"/>
    <w:rsid w:val="0050059D"/>
    <w:rsid w:val="005009E5"/>
    <w:rsid w:val="00501037"/>
    <w:rsid w:val="005033D1"/>
    <w:rsid w:val="00505237"/>
    <w:rsid w:val="00505566"/>
    <w:rsid w:val="00505B5F"/>
    <w:rsid w:val="00505CB0"/>
    <w:rsid w:val="00505FE0"/>
    <w:rsid w:val="00507129"/>
    <w:rsid w:val="0051003F"/>
    <w:rsid w:val="00510EE6"/>
    <w:rsid w:val="00510F54"/>
    <w:rsid w:val="005120D5"/>
    <w:rsid w:val="00512BAE"/>
    <w:rsid w:val="00513B39"/>
    <w:rsid w:val="00513D1B"/>
    <w:rsid w:val="0051420B"/>
    <w:rsid w:val="005154DE"/>
    <w:rsid w:val="00515D8B"/>
    <w:rsid w:val="00516260"/>
    <w:rsid w:val="00516D37"/>
    <w:rsid w:val="005200C7"/>
    <w:rsid w:val="005202C4"/>
    <w:rsid w:val="00520F08"/>
    <w:rsid w:val="00521035"/>
    <w:rsid w:val="00521213"/>
    <w:rsid w:val="005230CB"/>
    <w:rsid w:val="005232D3"/>
    <w:rsid w:val="005233A4"/>
    <w:rsid w:val="00523F95"/>
    <w:rsid w:val="00523FE1"/>
    <w:rsid w:val="0052472A"/>
    <w:rsid w:val="00524936"/>
    <w:rsid w:val="005251CA"/>
    <w:rsid w:val="00526489"/>
    <w:rsid w:val="00526FAE"/>
    <w:rsid w:val="00530401"/>
    <w:rsid w:val="005310DA"/>
    <w:rsid w:val="005324E4"/>
    <w:rsid w:val="005326A6"/>
    <w:rsid w:val="0053272C"/>
    <w:rsid w:val="00535494"/>
    <w:rsid w:val="00537210"/>
    <w:rsid w:val="00540A5D"/>
    <w:rsid w:val="0054140A"/>
    <w:rsid w:val="00542169"/>
    <w:rsid w:val="00542562"/>
    <w:rsid w:val="00542CC0"/>
    <w:rsid w:val="00542FE9"/>
    <w:rsid w:val="0054498E"/>
    <w:rsid w:val="00545731"/>
    <w:rsid w:val="005468E9"/>
    <w:rsid w:val="00546B8C"/>
    <w:rsid w:val="005503CF"/>
    <w:rsid w:val="005521BC"/>
    <w:rsid w:val="00552ABD"/>
    <w:rsid w:val="00552CFE"/>
    <w:rsid w:val="00553892"/>
    <w:rsid w:val="005540EE"/>
    <w:rsid w:val="005545EC"/>
    <w:rsid w:val="00554FB1"/>
    <w:rsid w:val="00556E57"/>
    <w:rsid w:val="00557530"/>
    <w:rsid w:val="005575E9"/>
    <w:rsid w:val="00557A93"/>
    <w:rsid w:val="00560053"/>
    <w:rsid w:val="005600C4"/>
    <w:rsid w:val="005602E9"/>
    <w:rsid w:val="0056165A"/>
    <w:rsid w:val="00561A7D"/>
    <w:rsid w:val="00561BCE"/>
    <w:rsid w:val="005625C1"/>
    <w:rsid w:val="00564CA9"/>
    <w:rsid w:val="005652B2"/>
    <w:rsid w:val="00565331"/>
    <w:rsid w:val="00565581"/>
    <w:rsid w:val="00566EB0"/>
    <w:rsid w:val="00567212"/>
    <w:rsid w:val="00567401"/>
    <w:rsid w:val="005679A4"/>
    <w:rsid w:val="00567C67"/>
    <w:rsid w:val="00570B02"/>
    <w:rsid w:val="00571E34"/>
    <w:rsid w:val="005725F1"/>
    <w:rsid w:val="00572F84"/>
    <w:rsid w:val="0057506E"/>
    <w:rsid w:val="0057554A"/>
    <w:rsid w:val="00575D3A"/>
    <w:rsid w:val="005768AF"/>
    <w:rsid w:val="00576E9F"/>
    <w:rsid w:val="005772D6"/>
    <w:rsid w:val="00581840"/>
    <w:rsid w:val="00583B77"/>
    <w:rsid w:val="00584143"/>
    <w:rsid w:val="0058499F"/>
    <w:rsid w:val="00584AB5"/>
    <w:rsid w:val="00584CC2"/>
    <w:rsid w:val="00586135"/>
    <w:rsid w:val="00586F37"/>
    <w:rsid w:val="0058721F"/>
    <w:rsid w:val="00587493"/>
    <w:rsid w:val="00587AAB"/>
    <w:rsid w:val="00590682"/>
    <w:rsid w:val="005908B4"/>
    <w:rsid w:val="0059095E"/>
    <w:rsid w:val="00590EA5"/>
    <w:rsid w:val="0059115C"/>
    <w:rsid w:val="00592E3F"/>
    <w:rsid w:val="0059321F"/>
    <w:rsid w:val="00593596"/>
    <w:rsid w:val="00593791"/>
    <w:rsid w:val="00593845"/>
    <w:rsid w:val="00593C5D"/>
    <w:rsid w:val="00594BBC"/>
    <w:rsid w:val="00595312"/>
    <w:rsid w:val="00595587"/>
    <w:rsid w:val="0059576E"/>
    <w:rsid w:val="00595B3F"/>
    <w:rsid w:val="0059668B"/>
    <w:rsid w:val="00597856"/>
    <w:rsid w:val="00597BC4"/>
    <w:rsid w:val="005A0634"/>
    <w:rsid w:val="005A0CD9"/>
    <w:rsid w:val="005A125C"/>
    <w:rsid w:val="005A13BA"/>
    <w:rsid w:val="005A1D58"/>
    <w:rsid w:val="005A227E"/>
    <w:rsid w:val="005A2495"/>
    <w:rsid w:val="005A3364"/>
    <w:rsid w:val="005A3574"/>
    <w:rsid w:val="005A38C5"/>
    <w:rsid w:val="005A4166"/>
    <w:rsid w:val="005A4AC9"/>
    <w:rsid w:val="005A4FD8"/>
    <w:rsid w:val="005A5A0C"/>
    <w:rsid w:val="005A61E0"/>
    <w:rsid w:val="005A6FAA"/>
    <w:rsid w:val="005A704F"/>
    <w:rsid w:val="005A748A"/>
    <w:rsid w:val="005B1774"/>
    <w:rsid w:val="005B2DAA"/>
    <w:rsid w:val="005B446B"/>
    <w:rsid w:val="005B4FB7"/>
    <w:rsid w:val="005B6366"/>
    <w:rsid w:val="005B637B"/>
    <w:rsid w:val="005B65D7"/>
    <w:rsid w:val="005B692A"/>
    <w:rsid w:val="005B6A67"/>
    <w:rsid w:val="005B70E3"/>
    <w:rsid w:val="005B74E4"/>
    <w:rsid w:val="005C2FD3"/>
    <w:rsid w:val="005C34F5"/>
    <w:rsid w:val="005C3E39"/>
    <w:rsid w:val="005C3F34"/>
    <w:rsid w:val="005C47C9"/>
    <w:rsid w:val="005C524D"/>
    <w:rsid w:val="005C5879"/>
    <w:rsid w:val="005C5D34"/>
    <w:rsid w:val="005C6822"/>
    <w:rsid w:val="005C6AEA"/>
    <w:rsid w:val="005D125D"/>
    <w:rsid w:val="005D1685"/>
    <w:rsid w:val="005D1E98"/>
    <w:rsid w:val="005D261C"/>
    <w:rsid w:val="005D38D2"/>
    <w:rsid w:val="005D401D"/>
    <w:rsid w:val="005D4CE2"/>
    <w:rsid w:val="005D51AE"/>
    <w:rsid w:val="005D74BA"/>
    <w:rsid w:val="005D7D97"/>
    <w:rsid w:val="005E013D"/>
    <w:rsid w:val="005E0400"/>
    <w:rsid w:val="005E0AA8"/>
    <w:rsid w:val="005E19B5"/>
    <w:rsid w:val="005E1A3E"/>
    <w:rsid w:val="005E2881"/>
    <w:rsid w:val="005E3132"/>
    <w:rsid w:val="005E5777"/>
    <w:rsid w:val="005E6107"/>
    <w:rsid w:val="005E6989"/>
    <w:rsid w:val="005E6BB5"/>
    <w:rsid w:val="005E6CB0"/>
    <w:rsid w:val="005F0DD6"/>
    <w:rsid w:val="005F1024"/>
    <w:rsid w:val="005F1A9C"/>
    <w:rsid w:val="005F1C20"/>
    <w:rsid w:val="005F243C"/>
    <w:rsid w:val="005F262C"/>
    <w:rsid w:val="005F2785"/>
    <w:rsid w:val="005F4A73"/>
    <w:rsid w:val="005F59EA"/>
    <w:rsid w:val="005F66C8"/>
    <w:rsid w:val="005F77C5"/>
    <w:rsid w:val="005F7CF2"/>
    <w:rsid w:val="006008D1"/>
    <w:rsid w:val="00600EA4"/>
    <w:rsid w:val="00601EAF"/>
    <w:rsid w:val="006023B4"/>
    <w:rsid w:val="0060391D"/>
    <w:rsid w:val="00603D0A"/>
    <w:rsid w:val="00604843"/>
    <w:rsid w:val="00605DBE"/>
    <w:rsid w:val="00606C40"/>
    <w:rsid w:val="00607130"/>
    <w:rsid w:val="00607435"/>
    <w:rsid w:val="00607B47"/>
    <w:rsid w:val="00607C4C"/>
    <w:rsid w:val="006102F0"/>
    <w:rsid w:val="00610508"/>
    <w:rsid w:val="00610548"/>
    <w:rsid w:val="006106EE"/>
    <w:rsid w:val="00610A1F"/>
    <w:rsid w:val="006112FC"/>
    <w:rsid w:val="00611592"/>
    <w:rsid w:val="00611846"/>
    <w:rsid w:val="00611935"/>
    <w:rsid w:val="00611C16"/>
    <w:rsid w:val="006137D2"/>
    <w:rsid w:val="00614C1C"/>
    <w:rsid w:val="00614FB8"/>
    <w:rsid w:val="006154AA"/>
    <w:rsid w:val="006158CE"/>
    <w:rsid w:val="006159F2"/>
    <w:rsid w:val="00615FB2"/>
    <w:rsid w:val="00617332"/>
    <w:rsid w:val="00617DFC"/>
    <w:rsid w:val="00617E40"/>
    <w:rsid w:val="0062118F"/>
    <w:rsid w:val="006212C0"/>
    <w:rsid w:val="00621589"/>
    <w:rsid w:val="00621A81"/>
    <w:rsid w:val="00621AAA"/>
    <w:rsid w:val="00621C0D"/>
    <w:rsid w:val="006227A8"/>
    <w:rsid w:val="00626E9B"/>
    <w:rsid w:val="00627A27"/>
    <w:rsid w:val="00627E31"/>
    <w:rsid w:val="0063074B"/>
    <w:rsid w:val="00632EFE"/>
    <w:rsid w:val="006339B3"/>
    <w:rsid w:val="00633BEE"/>
    <w:rsid w:val="00633EA8"/>
    <w:rsid w:val="00634663"/>
    <w:rsid w:val="00635348"/>
    <w:rsid w:val="00636316"/>
    <w:rsid w:val="006368FB"/>
    <w:rsid w:val="0063748A"/>
    <w:rsid w:val="0064025E"/>
    <w:rsid w:val="006402B2"/>
    <w:rsid w:val="00641DCC"/>
    <w:rsid w:val="0064273C"/>
    <w:rsid w:val="006438D3"/>
    <w:rsid w:val="00643990"/>
    <w:rsid w:val="00643F78"/>
    <w:rsid w:val="0064418E"/>
    <w:rsid w:val="0064512C"/>
    <w:rsid w:val="006461C2"/>
    <w:rsid w:val="00646213"/>
    <w:rsid w:val="006462D4"/>
    <w:rsid w:val="006467F5"/>
    <w:rsid w:val="00647B8D"/>
    <w:rsid w:val="0065004A"/>
    <w:rsid w:val="00650321"/>
    <w:rsid w:val="00651B64"/>
    <w:rsid w:val="00652F11"/>
    <w:rsid w:val="0065530E"/>
    <w:rsid w:val="006567ED"/>
    <w:rsid w:val="00656F91"/>
    <w:rsid w:val="00657DEA"/>
    <w:rsid w:val="006604CF"/>
    <w:rsid w:val="006607A9"/>
    <w:rsid w:val="00660963"/>
    <w:rsid w:val="00660B54"/>
    <w:rsid w:val="00660E47"/>
    <w:rsid w:val="00664D4D"/>
    <w:rsid w:val="00670101"/>
    <w:rsid w:val="006701BC"/>
    <w:rsid w:val="00670DFF"/>
    <w:rsid w:val="006716E1"/>
    <w:rsid w:val="00671720"/>
    <w:rsid w:val="00671EB5"/>
    <w:rsid w:val="00671FA4"/>
    <w:rsid w:val="00672D29"/>
    <w:rsid w:val="00675CC9"/>
    <w:rsid w:val="00676352"/>
    <w:rsid w:val="0067720A"/>
    <w:rsid w:val="006778EA"/>
    <w:rsid w:val="00680A9B"/>
    <w:rsid w:val="00681FCD"/>
    <w:rsid w:val="00683D5C"/>
    <w:rsid w:val="0068504B"/>
    <w:rsid w:val="00686656"/>
    <w:rsid w:val="0068682A"/>
    <w:rsid w:val="00686A33"/>
    <w:rsid w:val="00686C4B"/>
    <w:rsid w:val="00686FC0"/>
    <w:rsid w:val="00687A01"/>
    <w:rsid w:val="00687FDC"/>
    <w:rsid w:val="00690937"/>
    <w:rsid w:val="006911DA"/>
    <w:rsid w:val="0069165F"/>
    <w:rsid w:val="00691734"/>
    <w:rsid w:val="00692157"/>
    <w:rsid w:val="00692900"/>
    <w:rsid w:val="00692E83"/>
    <w:rsid w:val="006949CA"/>
    <w:rsid w:val="00694A18"/>
    <w:rsid w:val="00694BF3"/>
    <w:rsid w:val="00694FD4"/>
    <w:rsid w:val="00695411"/>
    <w:rsid w:val="006957F6"/>
    <w:rsid w:val="00695CD6"/>
    <w:rsid w:val="0069625B"/>
    <w:rsid w:val="00696335"/>
    <w:rsid w:val="00697984"/>
    <w:rsid w:val="006A17CA"/>
    <w:rsid w:val="006A28BC"/>
    <w:rsid w:val="006A43AE"/>
    <w:rsid w:val="006A5F35"/>
    <w:rsid w:val="006A661E"/>
    <w:rsid w:val="006A7198"/>
    <w:rsid w:val="006B002A"/>
    <w:rsid w:val="006B01D1"/>
    <w:rsid w:val="006B144A"/>
    <w:rsid w:val="006B4DAD"/>
    <w:rsid w:val="006B6A46"/>
    <w:rsid w:val="006C0492"/>
    <w:rsid w:val="006C0D4E"/>
    <w:rsid w:val="006C26C2"/>
    <w:rsid w:val="006C2864"/>
    <w:rsid w:val="006C2C98"/>
    <w:rsid w:val="006C3214"/>
    <w:rsid w:val="006C4EE1"/>
    <w:rsid w:val="006D0552"/>
    <w:rsid w:val="006D055A"/>
    <w:rsid w:val="006D2F9F"/>
    <w:rsid w:val="006D3906"/>
    <w:rsid w:val="006D4598"/>
    <w:rsid w:val="006D5730"/>
    <w:rsid w:val="006D674B"/>
    <w:rsid w:val="006D6816"/>
    <w:rsid w:val="006D6D7A"/>
    <w:rsid w:val="006D7A40"/>
    <w:rsid w:val="006E005F"/>
    <w:rsid w:val="006E08D5"/>
    <w:rsid w:val="006E147D"/>
    <w:rsid w:val="006E18B0"/>
    <w:rsid w:val="006E1993"/>
    <w:rsid w:val="006E2278"/>
    <w:rsid w:val="006E22FE"/>
    <w:rsid w:val="006E274D"/>
    <w:rsid w:val="006E2DDA"/>
    <w:rsid w:val="006E3096"/>
    <w:rsid w:val="006E5079"/>
    <w:rsid w:val="006E5306"/>
    <w:rsid w:val="006E5956"/>
    <w:rsid w:val="006E60E3"/>
    <w:rsid w:val="006E69A5"/>
    <w:rsid w:val="006E6DD2"/>
    <w:rsid w:val="006E7B62"/>
    <w:rsid w:val="006F0F0B"/>
    <w:rsid w:val="006F116A"/>
    <w:rsid w:val="006F1261"/>
    <w:rsid w:val="006F367C"/>
    <w:rsid w:val="006F3BE0"/>
    <w:rsid w:val="006F51C3"/>
    <w:rsid w:val="006F59C8"/>
    <w:rsid w:val="006F5F0D"/>
    <w:rsid w:val="0070001C"/>
    <w:rsid w:val="00700368"/>
    <w:rsid w:val="0070052F"/>
    <w:rsid w:val="007010CC"/>
    <w:rsid w:val="007013B8"/>
    <w:rsid w:val="00701845"/>
    <w:rsid w:val="00702001"/>
    <w:rsid w:val="0070251F"/>
    <w:rsid w:val="0070283E"/>
    <w:rsid w:val="007028C0"/>
    <w:rsid w:val="00703349"/>
    <w:rsid w:val="0070334B"/>
    <w:rsid w:val="0070457F"/>
    <w:rsid w:val="007045F1"/>
    <w:rsid w:val="00705D2D"/>
    <w:rsid w:val="00705F7C"/>
    <w:rsid w:val="007064E8"/>
    <w:rsid w:val="0071083B"/>
    <w:rsid w:val="0071143E"/>
    <w:rsid w:val="007123EA"/>
    <w:rsid w:val="00712419"/>
    <w:rsid w:val="00712C06"/>
    <w:rsid w:val="00713F17"/>
    <w:rsid w:val="007167DE"/>
    <w:rsid w:val="00716DFB"/>
    <w:rsid w:val="00716F72"/>
    <w:rsid w:val="00721F6C"/>
    <w:rsid w:val="007222EF"/>
    <w:rsid w:val="00724C8C"/>
    <w:rsid w:val="00730D97"/>
    <w:rsid w:val="007321E9"/>
    <w:rsid w:val="00733A0F"/>
    <w:rsid w:val="0073488C"/>
    <w:rsid w:val="00734BD6"/>
    <w:rsid w:val="00735A4A"/>
    <w:rsid w:val="007370A9"/>
    <w:rsid w:val="00737B74"/>
    <w:rsid w:val="00737F66"/>
    <w:rsid w:val="0074003F"/>
    <w:rsid w:val="00740348"/>
    <w:rsid w:val="00741F9B"/>
    <w:rsid w:val="007436E8"/>
    <w:rsid w:val="00743DD0"/>
    <w:rsid w:val="00744293"/>
    <w:rsid w:val="0074437E"/>
    <w:rsid w:val="00745B53"/>
    <w:rsid w:val="00745C57"/>
    <w:rsid w:val="0074635E"/>
    <w:rsid w:val="007466A0"/>
    <w:rsid w:val="007467EF"/>
    <w:rsid w:val="007477CC"/>
    <w:rsid w:val="00751B92"/>
    <w:rsid w:val="0075230D"/>
    <w:rsid w:val="00752330"/>
    <w:rsid w:val="00752732"/>
    <w:rsid w:val="007527D2"/>
    <w:rsid w:val="0075307F"/>
    <w:rsid w:val="00754A63"/>
    <w:rsid w:val="00755B51"/>
    <w:rsid w:val="00755CA6"/>
    <w:rsid w:val="00756D36"/>
    <w:rsid w:val="00757233"/>
    <w:rsid w:val="00757355"/>
    <w:rsid w:val="007574F1"/>
    <w:rsid w:val="0075777E"/>
    <w:rsid w:val="00757B53"/>
    <w:rsid w:val="00760823"/>
    <w:rsid w:val="00762134"/>
    <w:rsid w:val="00762184"/>
    <w:rsid w:val="0076224E"/>
    <w:rsid w:val="007624F4"/>
    <w:rsid w:val="00764294"/>
    <w:rsid w:val="00764478"/>
    <w:rsid w:val="00764BBC"/>
    <w:rsid w:val="007653AA"/>
    <w:rsid w:val="007660DA"/>
    <w:rsid w:val="0076632A"/>
    <w:rsid w:val="00766FEA"/>
    <w:rsid w:val="00767494"/>
    <w:rsid w:val="00767857"/>
    <w:rsid w:val="00767F3B"/>
    <w:rsid w:val="00767F8C"/>
    <w:rsid w:val="00771A8F"/>
    <w:rsid w:val="00773D2C"/>
    <w:rsid w:val="00774F39"/>
    <w:rsid w:val="00776145"/>
    <w:rsid w:val="0077686E"/>
    <w:rsid w:val="0078214B"/>
    <w:rsid w:val="007826B5"/>
    <w:rsid w:val="007829D2"/>
    <w:rsid w:val="00785D86"/>
    <w:rsid w:val="0079057D"/>
    <w:rsid w:val="00790746"/>
    <w:rsid w:val="00792FF4"/>
    <w:rsid w:val="0079321F"/>
    <w:rsid w:val="00794778"/>
    <w:rsid w:val="00794EA4"/>
    <w:rsid w:val="007955C1"/>
    <w:rsid w:val="00795D9D"/>
    <w:rsid w:val="0079745C"/>
    <w:rsid w:val="00797EE0"/>
    <w:rsid w:val="007A02C8"/>
    <w:rsid w:val="007A0612"/>
    <w:rsid w:val="007A1E57"/>
    <w:rsid w:val="007A23E2"/>
    <w:rsid w:val="007A263B"/>
    <w:rsid w:val="007A6F76"/>
    <w:rsid w:val="007A71B3"/>
    <w:rsid w:val="007B2505"/>
    <w:rsid w:val="007B5401"/>
    <w:rsid w:val="007B5693"/>
    <w:rsid w:val="007B5C18"/>
    <w:rsid w:val="007B7332"/>
    <w:rsid w:val="007B7365"/>
    <w:rsid w:val="007B7EE4"/>
    <w:rsid w:val="007C008A"/>
    <w:rsid w:val="007C0516"/>
    <w:rsid w:val="007C1371"/>
    <w:rsid w:val="007C1A8B"/>
    <w:rsid w:val="007C282C"/>
    <w:rsid w:val="007C2C51"/>
    <w:rsid w:val="007C3788"/>
    <w:rsid w:val="007C3D2C"/>
    <w:rsid w:val="007C3E6E"/>
    <w:rsid w:val="007C42D5"/>
    <w:rsid w:val="007C4328"/>
    <w:rsid w:val="007C4B6D"/>
    <w:rsid w:val="007C4BAF"/>
    <w:rsid w:val="007C6913"/>
    <w:rsid w:val="007C7666"/>
    <w:rsid w:val="007D1078"/>
    <w:rsid w:val="007D246C"/>
    <w:rsid w:val="007D299F"/>
    <w:rsid w:val="007D3340"/>
    <w:rsid w:val="007D78D2"/>
    <w:rsid w:val="007E10D3"/>
    <w:rsid w:val="007E1124"/>
    <w:rsid w:val="007E1623"/>
    <w:rsid w:val="007E22D8"/>
    <w:rsid w:val="007E35E8"/>
    <w:rsid w:val="007E36B0"/>
    <w:rsid w:val="007E40FE"/>
    <w:rsid w:val="007E45B1"/>
    <w:rsid w:val="007E47C3"/>
    <w:rsid w:val="007E4976"/>
    <w:rsid w:val="007E5F55"/>
    <w:rsid w:val="007E6762"/>
    <w:rsid w:val="007E6E8C"/>
    <w:rsid w:val="007E75B1"/>
    <w:rsid w:val="007E7869"/>
    <w:rsid w:val="007F0820"/>
    <w:rsid w:val="007F451E"/>
    <w:rsid w:val="007F664C"/>
    <w:rsid w:val="007F683C"/>
    <w:rsid w:val="0080057E"/>
    <w:rsid w:val="00800678"/>
    <w:rsid w:val="008019CD"/>
    <w:rsid w:val="00801B89"/>
    <w:rsid w:val="0080206E"/>
    <w:rsid w:val="008030BB"/>
    <w:rsid w:val="0080345A"/>
    <w:rsid w:val="008035E9"/>
    <w:rsid w:val="00804175"/>
    <w:rsid w:val="0080664F"/>
    <w:rsid w:val="00806C7E"/>
    <w:rsid w:val="00810423"/>
    <w:rsid w:val="00814FD9"/>
    <w:rsid w:val="00815DC9"/>
    <w:rsid w:val="0081638D"/>
    <w:rsid w:val="00820EE1"/>
    <w:rsid w:val="008214B3"/>
    <w:rsid w:val="008214E7"/>
    <w:rsid w:val="00821FD4"/>
    <w:rsid w:val="0082244E"/>
    <w:rsid w:val="0082353D"/>
    <w:rsid w:val="00825063"/>
    <w:rsid w:val="0082596F"/>
    <w:rsid w:val="00825A10"/>
    <w:rsid w:val="00826F90"/>
    <w:rsid w:val="0083085F"/>
    <w:rsid w:val="008310BF"/>
    <w:rsid w:val="00831568"/>
    <w:rsid w:val="0083340B"/>
    <w:rsid w:val="008339B0"/>
    <w:rsid w:val="0083495F"/>
    <w:rsid w:val="008407E1"/>
    <w:rsid w:val="00840919"/>
    <w:rsid w:val="00841D47"/>
    <w:rsid w:val="00842CDC"/>
    <w:rsid w:val="00843018"/>
    <w:rsid w:val="00843CEB"/>
    <w:rsid w:val="00843DDD"/>
    <w:rsid w:val="00844487"/>
    <w:rsid w:val="00844893"/>
    <w:rsid w:val="00845236"/>
    <w:rsid w:val="00845833"/>
    <w:rsid w:val="00845A2D"/>
    <w:rsid w:val="008471EE"/>
    <w:rsid w:val="0084733D"/>
    <w:rsid w:val="00850C13"/>
    <w:rsid w:val="008511FD"/>
    <w:rsid w:val="00851CFA"/>
    <w:rsid w:val="00852021"/>
    <w:rsid w:val="00852536"/>
    <w:rsid w:val="00852828"/>
    <w:rsid w:val="00852E45"/>
    <w:rsid w:val="00853391"/>
    <w:rsid w:val="00853BCB"/>
    <w:rsid w:val="00854D57"/>
    <w:rsid w:val="0085667A"/>
    <w:rsid w:val="008605C6"/>
    <w:rsid w:val="00860C48"/>
    <w:rsid w:val="00861723"/>
    <w:rsid w:val="0086213C"/>
    <w:rsid w:val="00863116"/>
    <w:rsid w:val="00864158"/>
    <w:rsid w:val="00864501"/>
    <w:rsid w:val="008647B8"/>
    <w:rsid w:val="00865147"/>
    <w:rsid w:val="0086563E"/>
    <w:rsid w:val="00865988"/>
    <w:rsid w:val="00865F14"/>
    <w:rsid w:val="00870A45"/>
    <w:rsid w:val="0087147F"/>
    <w:rsid w:val="00872979"/>
    <w:rsid w:val="008732AB"/>
    <w:rsid w:val="008737F7"/>
    <w:rsid w:val="00873F6D"/>
    <w:rsid w:val="0087504B"/>
    <w:rsid w:val="00877515"/>
    <w:rsid w:val="00877D03"/>
    <w:rsid w:val="008803B0"/>
    <w:rsid w:val="008803F6"/>
    <w:rsid w:val="00880E72"/>
    <w:rsid w:val="0088474D"/>
    <w:rsid w:val="00885281"/>
    <w:rsid w:val="0088540A"/>
    <w:rsid w:val="00886412"/>
    <w:rsid w:val="00886B83"/>
    <w:rsid w:val="00887B21"/>
    <w:rsid w:val="00887C64"/>
    <w:rsid w:val="00890280"/>
    <w:rsid w:val="008906BB"/>
    <w:rsid w:val="00891961"/>
    <w:rsid w:val="00891A05"/>
    <w:rsid w:val="00893D19"/>
    <w:rsid w:val="00893DC0"/>
    <w:rsid w:val="00893E16"/>
    <w:rsid w:val="008947F8"/>
    <w:rsid w:val="00894D2E"/>
    <w:rsid w:val="008973C0"/>
    <w:rsid w:val="00897878"/>
    <w:rsid w:val="00897923"/>
    <w:rsid w:val="008A01AE"/>
    <w:rsid w:val="008A0815"/>
    <w:rsid w:val="008A1025"/>
    <w:rsid w:val="008A11D8"/>
    <w:rsid w:val="008A1A5D"/>
    <w:rsid w:val="008A2906"/>
    <w:rsid w:val="008A2C3E"/>
    <w:rsid w:val="008A301B"/>
    <w:rsid w:val="008A3540"/>
    <w:rsid w:val="008A37FC"/>
    <w:rsid w:val="008A38F3"/>
    <w:rsid w:val="008A4B61"/>
    <w:rsid w:val="008A4C5F"/>
    <w:rsid w:val="008A5004"/>
    <w:rsid w:val="008A577F"/>
    <w:rsid w:val="008A7C5D"/>
    <w:rsid w:val="008B099A"/>
    <w:rsid w:val="008B0BFC"/>
    <w:rsid w:val="008B1AE2"/>
    <w:rsid w:val="008B1C9A"/>
    <w:rsid w:val="008B1EE1"/>
    <w:rsid w:val="008B2D08"/>
    <w:rsid w:val="008B2D8C"/>
    <w:rsid w:val="008B2EFA"/>
    <w:rsid w:val="008B397A"/>
    <w:rsid w:val="008B5DB6"/>
    <w:rsid w:val="008B64AE"/>
    <w:rsid w:val="008B7486"/>
    <w:rsid w:val="008B7A4E"/>
    <w:rsid w:val="008B7AB4"/>
    <w:rsid w:val="008C06AA"/>
    <w:rsid w:val="008C0A80"/>
    <w:rsid w:val="008C0E55"/>
    <w:rsid w:val="008C32C7"/>
    <w:rsid w:val="008C3391"/>
    <w:rsid w:val="008C3905"/>
    <w:rsid w:val="008C3C3D"/>
    <w:rsid w:val="008C3EF9"/>
    <w:rsid w:val="008C3FB3"/>
    <w:rsid w:val="008C46E3"/>
    <w:rsid w:val="008C476B"/>
    <w:rsid w:val="008C494E"/>
    <w:rsid w:val="008C495F"/>
    <w:rsid w:val="008C5753"/>
    <w:rsid w:val="008C5872"/>
    <w:rsid w:val="008C6537"/>
    <w:rsid w:val="008C69A5"/>
    <w:rsid w:val="008C6A22"/>
    <w:rsid w:val="008C6DBF"/>
    <w:rsid w:val="008C6E43"/>
    <w:rsid w:val="008C7E73"/>
    <w:rsid w:val="008C7EBD"/>
    <w:rsid w:val="008D100C"/>
    <w:rsid w:val="008D1204"/>
    <w:rsid w:val="008D152B"/>
    <w:rsid w:val="008D1C82"/>
    <w:rsid w:val="008D2463"/>
    <w:rsid w:val="008D28AE"/>
    <w:rsid w:val="008D2CB7"/>
    <w:rsid w:val="008D3257"/>
    <w:rsid w:val="008D42E8"/>
    <w:rsid w:val="008D54B8"/>
    <w:rsid w:val="008D5B75"/>
    <w:rsid w:val="008D666E"/>
    <w:rsid w:val="008D6AC0"/>
    <w:rsid w:val="008D6B51"/>
    <w:rsid w:val="008D6C08"/>
    <w:rsid w:val="008D71D5"/>
    <w:rsid w:val="008D784C"/>
    <w:rsid w:val="008D7AA3"/>
    <w:rsid w:val="008D7D92"/>
    <w:rsid w:val="008D7FEC"/>
    <w:rsid w:val="008E085A"/>
    <w:rsid w:val="008E0C99"/>
    <w:rsid w:val="008E183E"/>
    <w:rsid w:val="008E1FC7"/>
    <w:rsid w:val="008E36E6"/>
    <w:rsid w:val="008E43C6"/>
    <w:rsid w:val="008E5144"/>
    <w:rsid w:val="008E73DA"/>
    <w:rsid w:val="008E7C25"/>
    <w:rsid w:val="008F0921"/>
    <w:rsid w:val="008F19B0"/>
    <w:rsid w:val="008F22D1"/>
    <w:rsid w:val="008F2998"/>
    <w:rsid w:val="008F46B9"/>
    <w:rsid w:val="008F4993"/>
    <w:rsid w:val="008F4A24"/>
    <w:rsid w:val="008F4BCC"/>
    <w:rsid w:val="008F54B1"/>
    <w:rsid w:val="008F5F6D"/>
    <w:rsid w:val="0090073F"/>
    <w:rsid w:val="00900AA2"/>
    <w:rsid w:val="00900DDC"/>
    <w:rsid w:val="00901781"/>
    <w:rsid w:val="00901BDB"/>
    <w:rsid w:val="00901FB0"/>
    <w:rsid w:val="00903CEC"/>
    <w:rsid w:val="009045CC"/>
    <w:rsid w:val="00904759"/>
    <w:rsid w:val="00904C94"/>
    <w:rsid w:val="00905B76"/>
    <w:rsid w:val="00906C5B"/>
    <w:rsid w:val="00906CE3"/>
    <w:rsid w:val="00906E4C"/>
    <w:rsid w:val="0090727D"/>
    <w:rsid w:val="00907E5C"/>
    <w:rsid w:val="009110E1"/>
    <w:rsid w:val="00911939"/>
    <w:rsid w:val="00913881"/>
    <w:rsid w:val="00913CDB"/>
    <w:rsid w:val="009142BC"/>
    <w:rsid w:val="00917290"/>
    <w:rsid w:val="0091770E"/>
    <w:rsid w:val="00917920"/>
    <w:rsid w:val="00917B7C"/>
    <w:rsid w:val="009206ED"/>
    <w:rsid w:val="0092165B"/>
    <w:rsid w:val="009226E9"/>
    <w:rsid w:val="00924483"/>
    <w:rsid w:val="0092448F"/>
    <w:rsid w:val="00925206"/>
    <w:rsid w:val="00925C78"/>
    <w:rsid w:val="00927177"/>
    <w:rsid w:val="00930C18"/>
    <w:rsid w:val="009316BD"/>
    <w:rsid w:val="00932B49"/>
    <w:rsid w:val="00934054"/>
    <w:rsid w:val="00934463"/>
    <w:rsid w:val="0093575D"/>
    <w:rsid w:val="009367A3"/>
    <w:rsid w:val="0093714A"/>
    <w:rsid w:val="00940207"/>
    <w:rsid w:val="00941065"/>
    <w:rsid w:val="00942388"/>
    <w:rsid w:val="0094248F"/>
    <w:rsid w:val="009428C8"/>
    <w:rsid w:val="00942DCC"/>
    <w:rsid w:val="00942FF8"/>
    <w:rsid w:val="0094323B"/>
    <w:rsid w:val="00944A08"/>
    <w:rsid w:val="009451B1"/>
    <w:rsid w:val="00945678"/>
    <w:rsid w:val="00945D68"/>
    <w:rsid w:val="00945FCE"/>
    <w:rsid w:val="00946763"/>
    <w:rsid w:val="00946B46"/>
    <w:rsid w:val="0095198B"/>
    <w:rsid w:val="009520FF"/>
    <w:rsid w:val="00952F23"/>
    <w:rsid w:val="00952F27"/>
    <w:rsid w:val="009533B9"/>
    <w:rsid w:val="00953D72"/>
    <w:rsid w:val="009556FA"/>
    <w:rsid w:val="00955D06"/>
    <w:rsid w:val="00956BE1"/>
    <w:rsid w:val="009603D2"/>
    <w:rsid w:val="00960CBC"/>
    <w:rsid w:val="00962921"/>
    <w:rsid w:val="00963DB4"/>
    <w:rsid w:val="009642C1"/>
    <w:rsid w:val="0096457E"/>
    <w:rsid w:val="00964F63"/>
    <w:rsid w:val="00970B1A"/>
    <w:rsid w:val="00970DD3"/>
    <w:rsid w:val="009760B1"/>
    <w:rsid w:val="0097704F"/>
    <w:rsid w:val="00980101"/>
    <w:rsid w:val="00980B0E"/>
    <w:rsid w:val="00981052"/>
    <w:rsid w:val="0098105E"/>
    <w:rsid w:val="009812D9"/>
    <w:rsid w:val="00981C26"/>
    <w:rsid w:val="00982091"/>
    <w:rsid w:val="009852D3"/>
    <w:rsid w:val="009868F1"/>
    <w:rsid w:val="009876C6"/>
    <w:rsid w:val="00987CEA"/>
    <w:rsid w:val="0099049D"/>
    <w:rsid w:val="00990A97"/>
    <w:rsid w:val="00990CBD"/>
    <w:rsid w:val="00992833"/>
    <w:rsid w:val="00992F95"/>
    <w:rsid w:val="0099395D"/>
    <w:rsid w:val="00994248"/>
    <w:rsid w:val="009959BE"/>
    <w:rsid w:val="00995E8B"/>
    <w:rsid w:val="0099633E"/>
    <w:rsid w:val="00997006"/>
    <w:rsid w:val="00997842"/>
    <w:rsid w:val="0099789F"/>
    <w:rsid w:val="009A230F"/>
    <w:rsid w:val="009A278C"/>
    <w:rsid w:val="009A279E"/>
    <w:rsid w:val="009A3BB2"/>
    <w:rsid w:val="009A42E4"/>
    <w:rsid w:val="009A6B3E"/>
    <w:rsid w:val="009A6C99"/>
    <w:rsid w:val="009A792A"/>
    <w:rsid w:val="009A7E31"/>
    <w:rsid w:val="009A7EC7"/>
    <w:rsid w:val="009B1073"/>
    <w:rsid w:val="009B13D5"/>
    <w:rsid w:val="009B13DD"/>
    <w:rsid w:val="009B1FB0"/>
    <w:rsid w:val="009B3631"/>
    <w:rsid w:val="009B5048"/>
    <w:rsid w:val="009B522C"/>
    <w:rsid w:val="009B55DC"/>
    <w:rsid w:val="009B5F50"/>
    <w:rsid w:val="009B63A3"/>
    <w:rsid w:val="009B760B"/>
    <w:rsid w:val="009B76E6"/>
    <w:rsid w:val="009B772E"/>
    <w:rsid w:val="009B7A79"/>
    <w:rsid w:val="009C0120"/>
    <w:rsid w:val="009C030F"/>
    <w:rsid w:val="009C040B"/>
    <w:rsid w:val="009C1A1C"/>
    <w:rsid w:val="009C1D81"/>
    <w:rsid w:val="009C229F"/>
    <w:rsid w:val="009C25B9"/>
    <w:rsid w:val="009C2932"/>
    <w:rsid w:val="009C2DF3"/>
    <w:rsid w:val="009C3258"/>
    <w:rsid w:val="009C3637"/>
    <w:rsid w:val="009C3B8E"/>
    <w:rsid w:val="009C4158"/>
    <w:rsid w:val="009C4C3D"/>
    <w:rsid w:val="009C5296"/>
    <w:rsid w:val="009C66F9"/>
    <w:rsid w:val="009C6D79"/>
    <w:rsid w:val="009C6EA0"/>
    <w:rsid w:val="009C72D4"/>
    <w:rsid w:val="009D0CA4"/>
    <w:rsid w:val="009D1271"/>
    <w:rsid w:val="009D335A"/>
    <w:rsid w:val="009D3C25"/>
    <w:rsid w:val="009D4B42"/>
    <w:rsid w:val="009D4C09"/>
    <w:rsid w:val="009D4EFA"/>
    <w:rsid w:val="009D5741"/>
    <w:rsid w:val="009D5A13"/>
    <w:rsid w:val="009D76DF"/>
    <w:rsid w:val="009D77B4"/>
    <w:rsid w:val="009D7FB2"/>
    <w:rsid w:val="009E051A"/>
    <w:rsid w:val="009E0DB6"/>
    <w:rsid w:val="009E290E"/>
    <w:rsid w:val="009E2F15"/>
    <w:rsid w:val="009E4AED"/>
    <w:rsid w:val="009E5444"/>
    <w:rsid w:val="009E5755"/>
    <w:rsid w:val="009E5FDA"/>
    <w:rsid w:val="009E605B"/>
    <w:rsid w:val="009E6D35"/>
    <w:rsid w:val="009E735D"/>
    <w:rsid w:val="009F0F68"/>
    <w:rsid w:val="009F27F8"/>
    <w:rsid w:val="009F316B"/>
    <w:rsid w:val="009F5853"/>
    <w:rsid w:val="009F597B"/>
    <w:rsid w:val="009F5D32"/>
    <w:rsid w:val="009F688F"/>
    <w:rsid w:val="009F6CEE"/>
    <w:rsid w:val="009F7DA8"/>
    <w:rsid w:val="00A0068B"/>
    <w:rsid w:val="00A02EA4"/>
    <w:rsid w:val="00A03846"/>
    <w:rsid w:val="00A03FC7"/>
    <w:rsid w:val="00A046C4"/>
    <w:rsid w:val="00A04D65"/>
    <w:rsid w:val="00A05363"/>
    <w:rsid w:val="00A065D9"/>
    <w:rsid w:val="00A06A12"/>
    <w:rsid w:val="00A06D17"/>
    <w:rsid w:val="00A06ED9"/>
    <w:rsid w:val="00A071B3"/>
    <w:rsid w:val="00A1072B"/>
    <w:rsid w:val="00A10A4D"/>
    <w:rsid w:val="00A112CB"/>
    <w:rsid w:val="00A12057"/>
    <w:rsid w:val="00A12668"/>
    <w:rsid w:val="00A134C0"/>
    <w:rsid w:val="00A136C8"/>
    <w:rsid w:val="00A13E66"/>
    <w:rsid w:val="00A14084"/>
    <w:rsid w:val="00A14089"/>
    <w:rsid w:val="00A14446"/>
    <w:rsid w:val="00A147CD"/>
    <w:rsid w:val="00A14E38"/>
    <w:rsid w:val="00A152E3"/>
    <w:rsid w:val="00A15E40"/>
    <w:rsid w:val="00A177F4"/>
    <w:rsid w:val="00A21B3C"/>
    <w:rsid w:val="00A220D7"/>
    <w:rsid w:val="00A23C53"/>
    <w:rsid w:val="00A24454"/>
    <w:rsid w:val="00A257C3"/>
    <w:rsid w:val="00A25AD3"/>
    <w:rsid w:val="00A265DD"/>
    <w:rsid w:val="00A313E5"/>
    <w:rsid w:val="00A325A6"/>
    <w:rsid w:val="00A33604"/>
    <w:rsid w:val="00A33CCD"/>
    <w:rsid w:val="00A35324"/>
    <w:rsid w:val="00A35751"/>
    <w:rsid w:val="00A35805"/>
    <w:rsid w:val="00A3668A"/>
    <w:rsid w:val="00A366E6"/>
    <w:rsid w:val="00A372B3"/>
    <w:rsid w:val="00A4062F"/>
    <w:rsid w:val="00A412F5"/>
    <w:rsid w:val="00A414FC"/>
    <w:rsid w:val="00A4151A"/>
    <w:rsid w:val="00A42511"/>
    <w:rsid w:val="00A425DA"/>
    <w:rsid w:val="00A42A03"/>
    <w:rsid w:val="00A43752"/>
    <w:rsid w:val="00A43B3B"/>
    <w:rsid w:val="00A43B78"/>
    <w:rsid w:val="00A44207"/>
    <w:rsid w:val="00A447F3"/>
    <w:rsid w:val="00A44A19"/>
    <w:rsid w:val="00A454F8"/>
    <w:rsid w:val="00A4688A"/>
    <w:rsid w:val="00A47A41"/>
    <w:rsid w:val="00A47F1E"/>
    <w:rsid w:val="00A5073B"/>
    <w:rsid w:val="00A512DE"/>
    <w:rsid w:val="00A512F9"/>
    <w:rsid w:val="00A516BD"/>
    <w:rsid w:val="00A51EA1"/>
    <w:rsid w:val="00A52225"/>
    <w:rsid w:val="00A52234"/>
    <w:rsid w:val="00A52932"/>
    <w:rsid w:val="00A5346B"/>
    <w:rsid w:val="00A54EEC"/>
    <w:rsid w:val="00A57484"/>
    <w:rsid w:val="00A574A1"/>
    <w:rsid w:val="00A60833"/>
    <w:rsid w:val="00A60F78"/>
    <w:rsid w:val="00A6160D"/>
    <w:rsid w:val="00A620F3"/>
    <w:rsid w:val="00A6240B"/>
    <w:rsid w:val="00A62716"/>
    <w:rsid w:val="00A632B1"/>
    <w:rsid w:val="00A64471"/>
    <w:rsid w:val="00A651FE"/>
    <w:rsid w:val="00A6546E"/>
    <w:rsid w:val="00A65B81"/>
    <w:rsid w:val="00A65E98"/>
    <w:rsid w:val="00A662A4"/>
    <w:rsid w:val="00A66FFC"/>
    <w:rsid w:val="00A67102"/>
    <w:rsid w:val="00A67512"/>
    <w:rsid w:val="00A67996"/>
    <w:rsid w:val="00A702BE"/>
    <w:rsid w:val="00A705F0"/>
    <w:rsid w:val="00A70D71"/>
    <w:rsid w:val="00A70F4A"/>
    <w:rsid w:val="00A71C48"/>
    <w:rsid w:val="00A72C99"/>
    <w:rsid w:val="00A7376A"/>
    <w:rsid w:val="00A74D65"/>
    <w:rsid w:val="00A751A7"/>
    <w:rsid w:val="00A755A2"/>
    <w:rsid w:val="00A7618D"/>
    <w:rsid w:val="00A7655D"/>
    <w:rsid w:val="00A769D1"/>
    <w:rsid w:val="00A76F6B"/>
    <w:rsid w:val="00A77D4B"/>
    <w:rsid w:val="00A800A1"/>
    <w:rsid w:val="00A807C4"/>
    <w:rsid w:val="00A817C3"/>
    <w:rsid w:val="00A81A10"/>
    <w:rsid w:val="00A81CA8"/>
    <w:rsid w:val="00A83ACB"/>
    <w:rsid w:val="00A86443"/>
    <w:rsid w:val="00A8777E"/>
    <w:rsid w:val="00A87B67"/>
    <w:rsid w:val="00A87CCD"/>
    <w:rsid w:val="00A92192"/>
    <w:rsid w:val="00A92D7D"/>
    <w:rsid w:val="00A9310E"/>
    <w:rsid w:val="00A9479E"/>
    <w:rsid w:val="00A94F23"/>
    <w:rsid w:val="00A954F8"/>
    <w:rsid w:val="00A970E3"/>
    <w:rsid w:val="00AA00EF"/>
    <w:rsid w:val="00AA0B5E"/>
    <w:rsid w:val="00AA1484"/>
    <w:rsid w:val="00AA23F7"/>
    <w:rsid w:val="00AA24C9"/>
    <w:rsid w:val="00AA2726"/>
    <w:rsid w:val="00AA2DCF"/>
    <w:rsid w:val="00AA340C"/>
    <w:rsid w:val="00AA3759"/>
    <w:rsid w:val="00AA37A1"/>
    <w:rsid w:val="00AA3A5B"/>
    <w:rsid w:val="00AA3A88"/>
    <w:rsid w:val="00AA490F"/>
    <w:rsid w:val="00AA56FC"/>
    <w:rsid w:val="00AA596B"/>
    <w:rsid w:val="00AA5973"/>
    <w:rsid w:val="00AA5CC0"/>
    <w:rsid w:val="00AA61BE"/>
    <w:rsid w:val="00AA6630"/>
    <w:rsid w:val="00AA7969"/>
    <w:rsid w:val="00AB0E00"/>
    <w:rsid w:val="00AB1810"/>
    <w:rsid w:val="00AB1BA1"/>
    <w:rsid w:val="00AB2845"/>
    <w:rsid w:val="00AB2C9C"/>
    <w:rsid w:val="00AB3669"/>
    <w:rsid w:val="00AB5BE9"/>
    <w:rsid w:val="00AB615B"/>
    <w:rsid w:val="00AB6878"/>
    <w:rsid w:val="00AB7317"/>
    <w:rsid w:val="00AB7652"/>
    <w:rsid w:val="00AC0235"/>
    <w:rsid w:val="00AC225D"/>
    <w:rsid w:val="00AC2FC3"/>
    <w:rsid w:val="00AC36D3"/>
    <w:rsid w:val="00AC3B38"/>
    <w:rsid w:val="00AC496C"/>
    <w:rsid w:val="00AC4AC1"/>
    <w:rsid w:val="00AC5D07"/>
    <w:rsid w:val="00AC5DC3"/>
    <w:rsid w:val="00AC64B6"/>
    <w:rsid w:val="00AC6819"/>
    <w:rsid w:val="00AC7224"/>
    <w:rsid w:val="00AC7725"/>
    <w:rsid w:val="00AC78F7"/>
    <w:rsid w:val="00AC7960"/>
    <w:rsid w:val="00AD1068"/>
    <w:rsid w:val="00AD1B96"/>
    <w:rsid w:val="00AD1F3C"/>
    <w:rsid w:val="00AD3AE3"/>
    <w:rsid w:val="00AD40E2"/>
    <w:rsid w:val="00AD4CFF"/>
    <w:rsid w:val="00AD5A99"/>
    <w:rsid w:val="00AD5E35"/>
    <w:rsid w:val="00AD5FDE"/>
    <w:rsid w:val="00AD7D2C"/>
    <w:rsid w:val="00AE016B"/>
    <w:rsid w:val="00AE1247"/>
    <w:rsid w:val="00AE1871"/>
    <w:rsid w:val="00AE1A24"/>
    <w:rsid w:val="00AE1F96"/>
    <w:rsid w:val="00AE2025"/>
    <w:rsid w:val="00AE2AB5"/>
    <w:rsid w:val="00AE2CE0"/>
    <w:rsid w:val="00AE3F90"/>
    <w:rsid w:val="00AE4532"/>
    <w:rsid w:val="00AE5658"/>
    <w:rsid w:val="00AE69F5"/>
    <w:rsid w:val="00AE6B52"/>
    <w:rsid w:val="00AE7BFE"/>
    <w:rsid w:val="00AF00B4"/>
    <w:rsid w:val="00AF11D7"/>
    <w:rsid w:val="00AF3C96"/>
    <w:rsid w:val="00AF44E3"/>
    <w:rsid w:val="00AF4621"/>
    <w:rsid w:val="00AF6264"/>
    <w:rsid w:val="00AF64FE"/>
    <w:rsid w:val="00AF66E5"/>
    <w:rsid w:val="00AF67C8"/>
    <w:rsid w:val="00AF708C"/>
    <w:rsid w:val="00AF711D"/>
    <w:rsid w:val="00AF7C61"/>
    <w:rsid w:val="00B00C39"/>
    <w:rsid w:val="00B017DE"/>
    <w:rsid w:val="00B01B99"/>
    <w:rsid w:val="00B01C35"/>
    <w:rsid w:val="00B023E4"/>
    <w:rsid w:val="00B029EA"/>
    <w:rsid w:val="00B054FD"/>
    <w:rsid w:val="00B06451"/>
    <w:rsid w:val="00B06FE9"/>
    <w:rsid w:val="00B07568"/>
    <w:rsid w:val="00B1019A"/>
    <w:rsid w:val="00B12C47"/>
    <w:rsid w:val="00B1434B"/>
    <w:rsid w:val="00B1505E"/>
    <w:rsid w:val="00B16331"/>
    <w:rsid w:val="00B1646F"/>
    <w:rsid w:val="00B17562"/>
    <w:rsid w:val="00B20260"/>
    <w:rsid w:val="00B20B9E"/>
    <w:rsid w:val="00B23E3D"/>
    <w:rsid w:val="00B2531E"/>
    <w:rsid w:val="00B253B6"/>
    <w:rsid w:val="00B264FA"/>
    <w:rsid w:val="00B27210"/>
    <w:rsid w:val="00B272BB"/>
    <w:rsid w:val="00B27A0A"/>
    <w:rsid w:val="00B30BE3"/>
    <w:rsid w:val="00B3111C"/>
    <w:rsid w:val="00B3201C"/>
    <w:rsid w:val="00B323D9"/>
    <w:rsid w:val="00B32711"/>
    <w:rsid w:val="00B32BD5"/>
    <w:rsid w:val="00B32C91"/>
    <w:rsid w:val="00B334FB"/>
    <w:rsid w:val="00B3411A"/>
    <w:rsid w:val="00B344CD"/>
    <w:rsid w:val="00B36058"/>
    <w:rsid w:val="00B3610F"/>
    <w:rsid w:val="00B3714E"/>
    <w:rsid w:val="00B3725A"/>
    <w:rsid w:val="00B37DF1"/>
    <w:rsid w:val="00B37E0F"/>
    <w:rsid w:val="00B41524"/>
    <w:rsid w:val="00B41D5B"/>
    <w:rsid w:val="00B41FA5"/>
    <w:rsid w:val="00B42756"/>
    <w:rsid w:val="00B42DA3"/>
    <w:rsid w:val="00B4465C"/>
    <w:rsid w:val="00B450CC"/>
    <w:rsid w:val="00B45F95"/>
    <w:rsid w:val="00B473F8"/>
    <w:rsid w:val="00B50411"/>
    <w:rsid w:val="00B5046A"/>
    <w:rsid w:val="00B506CB"/>
    <w:rsid w:val="00B5078D"/>
    <w:rsid w:val="00B50C70"/>
    <w:rsid w:val="00B50CB3"/>
    <w:rsid w:val="00B5120A"/>
    <w:rsid w:val="00B52E80"/>
    <w:rsid w:val="00B5357E"/>
    <w:rsid w:val="00B54EFD"/>
    <w:rsid w:val="00B55672"/>
    <w:rsid w:val="00B55A73"/>
    <w:rsid w:val="00B562B5"/>
    <w:rsid w:val="00B5671F"/>
    <w:rsid w:val="00B56CFB"/>
    <w:rsid w:val="00B61386"/>
    <w:rsid w:val="00B614B2"/>
    <w:rsid w:val="00B622A7"/>
    <w:rsid w:val="00B63ED1"/>
    <w:rsid w:val="00B647F6"/>
    <w:rsid w:val="00B653D6"/>
    <w:rsid w:val="00B661A8"/>
    <w:rsid w:val="00B67631"/>
    <w:rsid w:val="00B724AD"/>
    <w:rsid w:val="00B727B8"/>
    <w:rsid w:val="00B727D7"/>
    <w:rsid w:val="00B72904"/>
    <w:rsid w:val="00B732D0"/>
    <w:rsid w:val="00B73321"/>
    <w:rsid w:val="00B736D6"/>
    <w:rsid w:val="00B749EE"/>
    <w:rsid w:val="00B7503B"/>
    <w:rsid w:val="00B754E7"/>
    <w:rsid w:val="00B760FA"/>
    <w:rsid w:val="00B7653F"/>
    <w:rsid w:val="00B7655F"/>
    <w:rsid w:val="00B76893"/>
    <w:rsid w:val="00B7692E"/>
    <w:rsid w:val="00B773E6"/>
    <w:rsid w:val="00B77C57"/>
    <w:rsid w:val="00B80522"/>
    <w:rsid w:val="00B80E37"/>
    <w:rsid w:val="00B81344"/>
    <w:rsid w:val="00B81673"/>
    <w:rsid w:val="00B8202C"/>
    <w:rsid w:val="00B832B9"/>
    <w:rsid w:val="00B84752"/>
    <w:rsid w:val="00B84EAA"/>
    <w:rsid w:val="00B855FB"/>
    <w:rsid w:val="00B8589B"/>
    <w:rsid w:val="00B86195"/>
    <w:rsid w:val="00B87034"/>
    <w:rsid w:val="00B919BF"/>
    <w:rsid w:val="00B91AB8"/>
    <w:rsid w:val="00B92725"/>
    <w:rsid w:val="00B92F16"/>
    <w:rsid w:val="00B931E8"/>
    <w:rsid w:val="00B936B9"/>
    <w:rsid w:val="00B939BB"/>
    <w:rsid w:val="00B947C4"/>
    <w:rsid w:val="00B947F3"/>
    <w:rsid w:val="00B95C07"/>
    <w:rsid w:val="00B96DC4"/>
    <w:rsid w:val="00BA04EF"/>
    <w:rsid w:val="00BA0C56"/>
    <w:rsid w:val="00BA1ED8"/>
    <w:rsid w:val="00BA238B"/>
    <w:rsid w:val="00BA23CD"/>
    <w:rsid w:val="00BA29BD"/>
    <w:rsid w:val="00BA3C17"/>
    <w:rsid w:val="00BA42E0"/>
    <w:rsid w:val="00BA5852"/>
    <w:rsid w:val="00BA5C88"/>
    <w:rsid w:val="00BA774F"/>
    <w:rsid w:val="00BB07CE"/>
    <w:rsid w:val="00BB1B12"/>
    <w:rsid w:val="00BB35A3"/>
    <w:rsid w:val="00BB46B3"/>
    <w:rsid w:val="00BB4840"/>
    <w:rsid w:val="00BB5038"/>
    <w:rsid w:val="00BB54EE"/>
    <w:rsid w:val="00BB5C01"/>
    <w:rsid w:val="00BB5EC2"/>
    <w:rsid w:val="00BC0051"/>
    <w:rsid w:val="00BC0844"/>
    <w:rsid w:val="00BC12FA"/>
    <w:rsid w:val="00BC1CA8"/>
    <w:rsid w:val="00BC2012"/>
    <w:rsid w:val="00BC270F"/>
    <w:rsid w:val="00BC543B"/>
    <w:rsid w:val="00BC570D"/>
    <w:rsid w:val="00BC5848"/>
    <w:rsid w:val="00BC6541"/>
    <w:rsid w:val="00BC7087"/>
    <w:rsid w:val="00BC7A3B"/>
    <w:rsid w:val="00BC7B91"/>
    <w:rsid w:val="00BD05E8"/>
    <w:rsid w:val="00BD0FAC"/>
    <w:rsid w:val="00BD18E6"/>
    <w:rsid w:val="00BD2C74"/>
    <w:rsid w:val="00BD2C85"/>
    <w:rsid w:val="00BD3445"/>
    <w:rsid w:val="00BD3C8A"/>
    <w:rsid w:val="00BD424F"/>
    <w:rsid w:val="00BD4C81"/>
    <w:rsid w:val="00BD5161"/>
    <w:rsid w:val="00BD73B1"/>
    <w:rsid w:val="00BE0A9D"/>
    <w:rsid w:val="00BE11D0"/>
    <w:rsid w:val="00BE4EEF"/>
    <w:rsid w:val="00BE62DD"/>
    <w:rsid w:val="00BE6F3D"/>
    <w:rsid w:val="00BE75C7"/>
    <w:rsid w:val="00BE7D53"/>
    <w:rsid w:val="00BE7EA3"/>
    <w:rsid w:val="00BF0FE2"/>
    <w:rsid w:val="00BF18A3"/>
    <w:rsid w:val="00BF2094"/>
    <w:rsid w:val="00BF20A9"/>
    <w:rsid w:val="00BF278C"/>
    <w:rsid w:val="00BF294E"/>
    <w:rsid w:val="00BF2BEF"/>
    <w:rsid w:val="00BF34CF"/>
    <w:rsid w:val="00BF358A"/>
    <w:rsid w:val="00BF3F22"/>
    <w:rsid w:val="00BF5236"/>
    <w:rsid w:val="00BF53B4"/>
    <w:rsid w:val="00BF6CF7"/>
    <w:rsid w:val="00BF7C71"/>
    <w:rsid w:val="00C0004F"/>
    <w:rsid w:val="00C01281"/>
    <w:rsid w:val="00C018E9"/>
    <w:rsid w:val="00C02550"/>
    <w:rsid w:val="00C0267E"/>
    <w:rsid w:val="00C04F35"/>
    <w:rsid w:val="00C05F55"/>
    <w:rsid w:val="00C06315"/>
    <w:rsid w:val="00C06AD3"/>
    <w:rsid w:val="00C06DBB"/>
    <w:rsid w:val="00C07574"/>
    <w:rsid w:val="00C10071"/>
    <w:rsid w:val="00C103E3"/>
    <w:rsid w:val="00C12769"/>
    <w:rsid w:val="00C12C18"/>
    <w:rsid w:val="00C12D47"/>
    <w:rsid w:val="00C12E5C"/>
    <w:rsid w:val="00C13920"/>
    <w:rsid w:val="00C13A40"/>
    <w:rsid w:val="00C13C15"/>
    <w:rsid w:val="00C13DE0"/>
    <w:rsid w:val="00C163CA"/>
    <w:rsid w:val="00C16E6F"/>
    <w:rsid w:val="00C17E65"/>
    <w:rsid w:val="00C17FEB"/>
    <w:rsid w:val="00C20254"/>
    <w:rsid w:val="00C203FA"/>
    <w:rsid w:val="00C20CB8"/>
    <w:rsid w:val="00C20EF7"/>
    <w:rsid w:val="00C2136B"/>
    <w:rsid w:val="00C21DD3"/>
    <w:rsid w:val="00C21FFB"/>
    <w:rsid w:val="00C220C7"/>
    <w:rsid w:val="00C225E9"/>
    <w:rsid w:val="00C2382B"/>
    <w:rsid w:val="00C23852"/>
    <w:rsid w:val="00C23B81"/>
    <w:rsid w:val="00C25DF6"/>
    <w:rsid w:val="00C26531"/>
    <w:rsid w:val="00C26785"/>
    <w:rsid w:val="00C2728A"/>
    <w:rsid w:val="00C27EB2"/>
    <w:rsid w:val="00C32E74"/>
    <w:rsid w:val="00C32F8F"/>
    <w:rsid w:val="00C334E9"/>
    <w:rsid w:val="00C33528"/>
    <w:rsid w:val="00C3493C"/>
    <w:rsid w:val="00C34AF7"/>
    <w:rsid w:val="00C361A4"/>
    <w:rsid w:val="00C364B9"/>
    <w:rsid w:val="00C37DC4"/>
    <w:rsid w:val="00C4036D"/>
    <w:rsid w:val="00C41229"/>
    <w:rsid w:val="00C41F7E"/>
    <w:rsid w:val="00C43D1C"/>
    <w:rsid w:val="00C44A75"/>
    <w:rsid w:val="00C44C35"/>
    <w:rsid w:val="00C44EBA"/>
    <w:rsid w:val="00C457CF"/>
    <w:rsid w:val="00C47E95"/>
    <w:rsid w:val="00C5104B"/>
    <w:rsid w:val="00C51150"/>
    <w:rsid w:val="00C5188C"/>
    <w:rsid w:val="00C51B9B"/>
    <w:rsid w:val="00C51E33"/>
    <w:rsid w:val="00C532B6"/>
    <w:rsid w:val="00C5392D"/>
    <w:rsid w:val="00C56134"/>
    <w:rsid w:val="00C56A8B"/>
    <w:rsid w:val="00C575C2"/>
    <w:rsid w:val="00C60389"/>
    <w:rsid w:val="00C6119E"/>
    <w:rsid w:val="00C62457"/>
    <w:rsid w:val="00C64B2F"/>
    <w:rsid w:val="00C65983"/>
    <w:rsid w:val="00C66237"/>
    <w:rsid w:val="00C667A3"/>
    <w:rsid w:val="00C66CAD"/>
    <w:rsid w:val="00C70A42"/>
    <w:rsid w:val="00C71667"/>
    <w:rsid w:val="00C71B7A"/>
    <w:rsid w:val="00C71EEB"/>
    <w:rsid w:val="00C72145"/>
    <w:rsid w:val="00C72FCC"/>
    <w:rsid w:val="00C73723"/>
    <w:rsid w:val="00C74D2C"/>
    <w:rsid w:val="00C74F22"/>
    <w:rsid w:val="00C76B87"/>
    <w:rsid w:val="00C76B9E"/>
    <w:rsid w:val="00C76E91"/>
    <w:rsid w:val="00C814DA"/>
    <w:rsid w:val="00C81ABD"/>
    <w:rsid w:val="00C827B5"/>
    <w:rsid w:val="00C82C57"/>
    <w:rsid w:val="00C83215"/>
    <w:rsid w:val="00C8478B"/>
    <w:rsid w:val="00C84B8C"/>
    <w:rsid w:val="00C87093"/>
    <w:rsid w:val="00C87E8B"/>
    <w:rsid w:val="00C906A2"/>
    <w:rsid w:val="00C913F4"/>
    <w:rsid w:val="00C91F3D"/>
    <w:rsid w:val="00C92C15"/>
    <w:rsid w:val="00C9308C"/>
    <w:rsid w:val="00C93742"/>
    <w:rsid w:val="00C93C58"/>
    <w:rsid w:val="00C955A0"/>
    <w:rsid w:val="00C95BAD"/>
    <w:rsid w:val="00C95C60"/>
    <w:rsid w:val="00C966DA"/>
    <w:rsid w:val="00CA0295"/>
    <w:rsid w:val="00CA0E58"/>
    <w:rsid w:val="00CA182B"/>
    <w:rsid w:val="00CA1E28"/>
    <w:rsid w:val="00CA3BB7"/>
    <w:rsid w:val="00CA4576"/>
    <w:rsid w:val="00CA46C2"/>
    <w:rsid w:val="00CA4CBE"/>
    <w:rsid w:val="00CA5E0F"/>
    <w:rsid w:val="00CA5FF7"/>
    <w:rsid w:val="00CA6958"/>
    <w:rsid w:val="00CA71F6"/>
    <w:rsid w:val="00CB0532"/>
    <w:rsid w:val="00CB0ABA"/>
    <w:rsid w:val="00CB0FA8"/>
    <w:rsid w:val="00CB15EF"/>
    <w:rsid w:val="00CB1793"/>
    <w:rsid w:val="00CB19B0"/>
    <w:rsid w:val="00CB27B8"/>
    <w:rsid w:val="00CB354D"/>
    <w:rsid w:val="00CB3D96"/>
    <w:rsid w:val="00CB45FA"/>
    <w:rsid w:val="00CB6ECA"/>
    <w:rsid w:val="00CC0EE7"/>
    <w:rsid w:val="00CC1447"/>
    <w:rsid w:val="00CC26D7"/>
    <w:rsid w:val="00CC2AC3"/>
    <w:rsid w:val="00CC2D14"/>
    <w:rsid w:val="00CC2F47"/>
    <w:rsid w:val="00CC350F"/>
    <w:rsid w:val="00CC3EF5"/>
    <w:rsid w:val="00CC4E26"/>
    <w:rsid w:val="00CC50CB"/>
    <w:rsid w:val="00CC56CC"/>
    <w:rsid w:val="00CC56DF"/>
    <w:rsid w:val="00CC5C0D"/>
    <w:rsid w:val="00CC65BD"/>
    <w:rsid w:val="00CC6A0B"/>
    <w:rsid w:val="00CD0AA7"/>
    <w:rsid w:val="00CD36F9"/>
    <w:rsid w:val="00CD4187"/>
    <w:rsid w:val="00CD4302"/>
    <w:rsid w:val="00CD4773"/>
    <w:rsid w:val="00CD50B6"/>
    <w:rsid w:val="00CD5664"/>
    <w:rsid w:val="00CD6810"/>
    <w:rsid w:val="00CD70C8"/>
    <w:rsid w:val="00CE0EFC"/>
    <w:rsid w:val="00CE20B6"/>
    <w:rsid w:val="00CE21DB"/>
    <w:rsid w:val="00CE238B"/>
    <w:rsid w:val="00CE2858"/>
    <w:rsid w:val="00CE3A54"/>
    <w:rsid w:val="00CE443A"/>
    <w:rsid w:val="00CE4967"/>
    <w:rsid w:val="00CE5034"/>
    <w:rsid w:val="00CE5319"/>
    <w:rsid w:val="00CE5F2E"/>
    <w:rsid w:val="00CE6076"/>
    <w:rsid w:val="00CE6460"/>
    <w:rsid w:val="00CE675B"/>
    <w:rsid w:val="00CE75AF"/>
    <w:rsid w:val="00CF125E"/>
    <w:rsid w:val="00CF1CCD"/>
    <w:rsid w:val="00CF1E23"/>
    <w:rsid w:val="00CF284F"/>
    <w:rsid w:val="00CF31D4"/>
    <w:rsid w:val="00CF4FBC"/>
    <w:rsid w:val="00CF6C4B"/>
    <w:rsid w:val="00CF7597"/>
    <w:rsid w:val="00CF7DAA"/>
    <w:rsid w:val="00D0036F"/>
    <w:rsid w:val="00D007C2"/>
    <w:rsid w:val="00D0113E"/>
    <w:rsid w:val="00D01239"/>
    <w:rsid w:val="00D01FE2"/>
    <w:rsid w:val="00D02148"/>
    <w:rsid w:val="00D03343"/>
    <w:rsid w:val="00D037E3"/>
    <w:rsid w:val="00D038DD"/>
    <w:rsid w:val="00D03F74"/>
    <w:rsid w:val="00D04F80"/>
    <w:rsid w:val="00D05829"/>
    <w:rsid w:val="00D061E1"/>
    <w:rsid w:val="00D0724C"/>
    <w:rsid w:val="00D1153D"/>
    <w:rsid w:val="00D12560"/>
    <w:rsid w:val="00D133B7"/>
    <w:rsid w:val="00D136A9"/>
    <w:rsid w:val="00D13BBF"/>
    <w:rsid w:val="00D16092"/>
    <w:rsid w:val="00D1683C"/>
    <w:rsid w:val="00D1709D"/>
    <w:rsid w:val="00D22606"/>
    <w:rsid w:val="00D235A7"/>
    <w:rsid w:val="00D24582"/>
    <w:rsid w:val="00D2462A"/>
    <w:rsid w:val="00D24B94"/>
    <w:rsid w:val="00D2524A"/>
    <w:rsid w:val="00D2684D"/>
    <w:rsid w:val="00D271BE"/>
    <w:rsid w:val="00D31612"/>
    <w:rsid w:val="00D32118"/>
    <w:rsid w:val="00D32822"/>
    <w:rsid w:val="00D32AAA"/>
    <w:rsid w:val="00D333CF"/>
    <w:rsid w:val="00D34426"/>
    <w:rsid w:val="00D3680A"/>
    <w:rsid w:val="00D36F20"/>
    <w:rsid w:val="00D4006B"/>
    <w:rsid w:val="00D42D0C"/>
    <w:rsid w:val="00D42E39"/>
    <w:rsid w:val="00D43312"/>
    <w:rsid w:val="00D4371A"/>
    <w:rsid w:val="00D44052"/>
    <w:rsid w:val="00D44414"/>
    <w:rsid w:val="00D45826"/>
    <w:rsid w:val="00D45BF9"/>
    <w:rsid w:val="00D471A9"/>
    <w:rsid w:val="00D478DE"/>
    <w:rsid w:val="00D50829"/>
    <w:rsid w:val="00D509F5"/>
    <w:rsid w:val="00D50EF8"/>
    <w:rsid w:val="00D5109E"/>
    <w:rsid w:val="00D514EC"/>
    <w:rsid w:val="00D523A7"/>
    <w:rsid w:val="00D53278"/>
    <w:rsid w:val="00D53566"/>
    <w:rsid w:val="00D53873"/>
    <w:rsid w:val="00D54C6D"/>
    <w:rsid w:val="00D55DDF"/>
    <w:rsid w:val="00D56712"/>
    <w:rsid w:val="00D577AF"/>
    <w:rsid w:val="00D57CD2"/>
    <w:rsid w:val="00D601B7"/>
    <w:rsid w:val="00D610E4"/>
    <w:rsid w:val="00D61432"/>
    <w:rsid w:val="00D6165F"/>
    <w:rsid w:val="00D617F4"/>
    <w:rsid w:val="00D633F7"/>
    <w:rsid w:val="00D64372"/>
    <w:rsid w:val="00D64D2C"/>
    <w:rsid w:val="00D65DD4"/>
    <w:rsid w:val="00D66389"/>
    <w:rsid w:val="00D70ABF"/>
    <w:rsid w:val="00D70E9C"/>
    <w:rsid w:val="00D713E2"/>
    <w:rsid w:val="00D7340E"/>
    <w:rsid w:val="00D751F7"/>
    <w:rsid w:val="00D75238"/>
    <w:rsid w:val="00D77BE7"/>
    <w:rsid w:val="00D80D43"/>
    <w:rsid w:val="00D80F53"/>
    <w:rsid w:val="00D81073"/>
    <w:rsid w:val="00D819E4"/>
    <w:rsid w:val="00D81B2E"/>
    <w:rsid w:val="00D84AB8"/>
    <w:rsid w:val="00D84DA0"/>
    <w:rsid w:val="00D853BC"/>
    <w:rsid w:val="00D85F67"/>
    <w:rsid w:val="00D867DF"/>
    <w:rsid w:val="00D86BD7"/>
    <w:rsid w:val="00D87155"/>
    <w:rsid w:val="00D87A55"/>
    <w:rsid w:val="00D90FD8"/>
    <w:rsid w:val="00D9221A"/>
    <w:rsid w:val="00D92D57"/>
    <w:rsid w:val="00D93775"/>
    <w:rsid w:val="00D93D83"/>
    <w:rsid w:val="00D945EA"/>
    <w:rsid w:val="00D949E5"/>
    <w:rsid w:val="00D95289"/>
    <w:rsid w:val="00D9579D"/>
    <w:rsid w:val="00D959A1"/>
    <w:rsid w:val="00D95C42"/>
    <w:rsid w:val="00D95CAC"/>
    <w:rsid w:val="00D96A3E"/>
    <w:rsid w:val="00D96B6A"/>
    <w:rsid w:val="00D9706A"/>
    <w:rsid w:val="00D97577"/>
    <w:rsid w:val="00D97D7A"/>
    <w:rsid w:val="00DA03AA"/>
    <w:rsid w:val="00DA140C"/>
    <w:rsid w:val="00DA1A72"/>
    <w:rsid w:val="00DA1FFC"/>
    <w:rsid w:val="00DA20BB"/>
    <w:rsid w:val="00DA3A88"/>
    <w:rsid w:val="00DA4C7D"/>
    <w:rsid w:val="00DA5835"/>
    <w:rsid w:val="00DA7049"/>
    <w:rsid w:val="00DA7303"/>
    <w:rsid w:val="00DA7576"/>
    <w:rsid w:val="00DB0020"/>
    <w:rsid w:val="00DB003C"/>
    <w:rsid w:val="00DB092D"/>
    <w:rsid w:val="00DB12B0"/>
    <w:rsid w:val="00DB186B"/>
    <w:rsid w:val="00DB25D7"/>
    <w:rsid w:val="00DB2DDB"/>
    <w:rsid w:val="00DB3080"/>
    <w:rsid w:val="00DB4A70"/>
    <w:rsid w:val="00DB4BD6"/>
    <w:rsid w:val="00DB4CF6"/>
    <w:rsid w:val="00DB5F6F"/>
    <w:rsid w:val="00DB70FB"/>
    <w:rsid w:val="00DC0431"/>
    <w:rsid w:val="00DC048A"/>
    <w:rsid w:val="00DC0BF2"/>
    <w:rsid w:val="00DC15E8"/>
    <w:rsid w:val="00DC25EB"/>
    <w:rsid w:val="00DC38E4"/>
    <w:rsid w:val="00DC4156"/>
    <w:rsid w:val="00DC4C26"/>
    <w:rsid w:val="00DC51A2"/>
    <w:rsid w:val="00DC5B39"/>
    <w:rsid w:val="00DC6552"/>
    <w:rsid w:val="00DC65D0"/>
    <w:rsid w:val="00DC7456"/>
    <w:rsid w:val="00DC75CB"/>
    <w:rsid w:val="00DD03F3"/>
    <w:rsid w:val="00DD157A"/>
    <w:rsid w:val="00DD1955"/>
    <w:rsid w:val="00DD1EBB"/>
    <w:rsid w:val="00DD2715"/>
    <w:rsid w:val="00DD29D3"/>
    <w:rsid w:val="00DD2CE6"/>
    <w:rsid w:val="00DD352F"/>
    <w:rsid w:val="00DD3CFE"/>
    <w:rsid w:val="00DD3DBC"/>
    <w:rsid w:val="00DD44D4"/>
    <w:rsid w:val="00DD456A"/>
    <w:rsid w:val="00DD47B5"/>
    <w:rsid w:val="00DD53CC"/>
    <w:rsid w:val="00DD6BF0"/>
    <w:rsid w:val="00DD6FB1"/>
    <w:rsid w:val="00DE08B0"/>
    <w:rsid w:val="00DE1732"/>
    <w:rsid w:val="00DE233F"/>
    <w:rsid w:val="00DE2AEA"/>
    <w:rsid w:val="00DE2CCE"/>
    <w:rsid w:val="00DE30F3"/>
    <w:rsid w:val="00DE47E7"/>
    <w:rsid w:val="00DE4BCA"/>
    <w:rsid w:val="00DE4C39"/>
    <w:rsid w:val="00DE5781"/>
    <w:rsid w:val="00DE70DC"/>
    <w:rsid w:val="00DF0D45"/>
    <w:rsid w:val="00DF1586"/>
    <w:rsid w:val="00DF1C22"/>
    <w:rsid w:val="00DF211B"/>
    <w:rsid w:val="00DF2939"/>
    <w:rsid w:val="00DF2E63"/>
    <w:rsid w:val="00DF5815"/>
    <w:rsid w:val="00DF5E4C"/>
    <w:rsid w:val="00DF62B7"/>
    <w:rsid w:val="00DF6D38"/>
    <w:rsid w:val="00DF72F6"/>
    <w:rsid w:val="00E00D77"/>
    <w:rsid w:val="00E01AD5"/>
    <w:rsid w:val="00E01AE9"/>
    <w:rsid w:val="00E027D2"/>
    <w:rsid w:val="00E029AA"/>
    <w:rsid w:val="00E03945"/>
    <w:rsid w:val="00E03B66"/>
    <w:rsid w:val="00E047A6"/>
    <w:rsid w:val="00E04C02"/>
    <w:rsid w:val="00E05CB8"/>
    <w:rsid w:val="00E06C6F"/>
    <w:rsid w:val="00E10EB5"/>
    <w:rsid w:val="00E11298"/>
    <w:rsid w:val="00E11895"/>
    <w:rsid w:val="00E12D22"/>
    <w:rsid w:val="00E14E1A"/>
    <w:rsid w:val="00E151DF"/>
    <w:rsid w:val="00E201DE"/>
    <w:rsid w:val="00E20A3F"/>
    <w:rsid w:val="00E23384"/>
    <w:rsid w:val="00E239CE"/>
    <w:rsid w:val="00E25074"/>
    <w:rsid w:val="00E26698"/>
    <w:rsid w:val="00E269E6"/>
    <w:rsid w:val="00E27C71"/>
    <w:rsid w:val="00E320CC"/>
    <w:rsid w:val="00E32839"/>
    <w:rsid w:val="00E32AEE"/>
    <w:rsid w:val="00E334B3"/>
    <w:rsid w:val="00E336EF"/>
    <w:rsid w:val="00E35213"/>
    <w:rsid w:val="00E35425"/>
    <w:rsid w:val="00E3647C"/>
    <w:rsid w:val="00E367A5"/>
    <w:rsid w:val="00E37006"/>
    <w:rsid w:val="00E37540"/>
    <w:rsid w:val="00E37570"/>
    <w:rsid w:val="00E3757B"/>
    <w:rsid w:val="00E4037D"/>
    <w:rsid w:val="00E40724"/>
    <w:rsid w:val="00E414DC"/>
    <w:rsid w:val="00E4360C"/>
    <w:rsid w:val="00E439EB"/>
    <w:rsid w:val="00E44363"/>
    <w:rsid w:val="00E44E8E"/>
    <w:rsid w:val="00E45B73"/>
    <w:rsid w:val="00E45DCB"/>
    <w:rsid w:val="00E46341"/>
    <w:rsid w:val="00E477BF"/>
    <w:rsid w:val="00E50268"/>
    <w:rsid w:val="00E50896"/>
    <w:rsid w:val="00E51175"/>
    <w:rsid w:val="00E51E1E"/>
    <w:rsid w:val="00E52053"/>
    <w:rsid w:val="00E533E9"/>
    <w:rsid w:val="00E55C60"/>
    <w:rsid w:val="00E55C9C"/>
    <w:rsid w:val="00E56ED8"/>
    <w:rsid w:val="00E57FD4"/>
    <w:rsid w:val="00E62B88"/>
    <w:rsid w:val="00E633A6"/>
    <w:rsid w:val="00E63D79"/>
    <w:rsid w:val="00E63E6E"/>
    <w:rsid w:val="00E63F52"/>
    <w:rsid w:val="00E64D09"/>
    <w:rsid w:val="00E64E15"/>
    <w:rsid w:val="00E67B28"/>
    <w:rsid w:val="00E67CDA"/>
    <w:rsid w:val="00E7022C"/>
    <w:rsid w:val="00E71E49"/>
    <w:rsid w:val="00E7299F"/>
    <w:rsid w:val="00E73B10"/>
    <w:rsid w:val="00E7415C"/>
    <w:rsid w:val="00E76539"/>
    <w:rsid w:val="00E76576"/>
    <w:rsid w:val="00E765E2"/>
    <w:rsid w:val="00E76E2E"/>
    <w:rsid w:val="00E77196"/>
    <w:rsid w:val="00E77751"/>
    <w:rsid w:val="00E77947"/>
    <w:rsid w:val="00E77CBA"/>
    <w:rsid w:val="00E80ADC"/>
    <w:rsid w:val="00E81402"/>
    <w:rsid w:val="00E839B7"/>
    <w:rsid w:val="00E83AB5"/>
    <w:rsid w:val="00E84E1F"/>
    <w:rsid w:val="00E85576"/>
    <w:rsid w:val="00E874E3"/>
    <w:rsid w:val="00E87EE3"/>
    <w:rsid w:val="00E87F4E"/>
    <w:rsid w:val="00E901B9"/>
    <w:rsid w:val="00E90D08"/>
    <w:rsid w:val="00E919CC"/>
    <w:rsid w:val="00E92CB1"/>
    <w:rsid w:val="00E9491D"/>
    <w:rsid w:val="00E95296"/>
    <w:rsid w:val="00E95B56"/>
    <w:rsid w:val="00EA10FE"/>
    <w:rsid w:val="00EA1FFD"/>
    <w:rsid w:val="00EA24D3"/>
    <w:rsid w:val="00EA26F3"/>
    <w:rsid w:val="00EA28C9"/>
    <w:rsid w:val="00EA3308"/>
    <w:rsid w:val="00EA3CFE"/>
    <w:rsid w:val="00EA589A"/>
    <w:rsid w:val="00EA681B"/>
    <w:rsid w:val="00EB1E3E"/>
    <w:rsid w:val="00EB2A9B"/>
    <w:rsid w:val="00EB2CC9"/>
    <w:rsid w:val="00EB38F1"/>
    <w:rsid w:val="00EB3DE5"/>
    <w:rsid w:val="00EB4718"/>
    <w:rsid w:val="00EB50C9"/>
    <w:rsid w:val="00EB52A9"/>
    <w:rsid w:val="00EB6CC1"/>
    <w:rsid w:val="00EB78CA"/>
    <w:rsid w:val="00EC0000"/>
    <w:rsid w:val="00EC01CF"/>
    <w:rsid w:val="00EC0490"/>
    <w:rsid w:val="00EC1083"/>
    <w:rsid w:val="00EC18AA"/>
    <w:rsid w:val="00EC535F"/>
    <w:rsid w:val="00EC6397"/>
    <w:rsid w:val="00EC6CC8"/>
    <w:rsid w:val="00EC6E0C"/>
    <w:rsid w:val="00ED0E67"/>
    <w:rsid w:val="00ED2650"/>
    <w:rsid w:val="00ED3C90"/>
    <w:rsid w:val="00ED4404"/>
    <w:rsid w:val="00ED4508"/>
    <w:rsid w:val="00ED5A49"/>
    <w:rsid w:val="00ED7117"/>
    <w:rsid w:val="00ED725E"/>
    <w:rsid w:val="00EE0BAB"/>
    <w:rsid w:val="00EE17E8"/>
    <w:rsid w:val="00EE19B7"/>
    <w:rsid w:val="00EE2752"/>
    <w:rsid w:val="00EE2A19"/>
    <w:rsid w:val="00EE4E24"/>
    <w:rsid w:val="00EE5C00"/>
    <w:rsid w:val="00EE646B"/>
    <w:rsid w:val="00EE6B33"/>
    <w:rsid w:val="00EF03A7"/>
    <w:rsid w:val="00EF06E1"/>
    <w:rsid w:val="00EF166D"/>
    <w:rsid w:val="00EF24C1"/>
    <w:rsid w:val="00EF36D5"/>
    <w:rsid w:val="00EF3910"/>
    <w:rsid w:val="00EF433A"/>
    <w:rsid w:val="00EF6444"/>
    <w:rsid w:val="00F00919"/>
    <w:rsid w:val="00F00C66"/>
    <w:rsid w:val="00F01BDA"/>
    <w:rsid w:val="00F01EC2"/>
    <w:rsid w:val="00F02349"/>
    <w:rsid w:val="00F03ADE"/>
    <w:rsid w:val="00F04E72"/>
    <w:rsid w:val="00F04F68"/>
    <w:rsid w:val="00F06473"/>
    <w:rsid w:val="00F07E2E"/>
    <w:rsid w:val="00F10263"/>
    <w:rsid w:val="00F102AD"/>
    <w:rsid w:val="00F1085A"/>
    <w:rsid w:val="00F11BD7"/>
    <w:rsid w:val="00F12292"/>
    <w:rsid w:val="00F13134"/>
    <w:rsid w:val="00F13644"/>
    <w:rsid w:val="00F1573B"/>
    <w:rsid w:val="00F16F3E"/>
    <w:rsid w:val="00F206C4"/>
    <w:rsid w:val="00F20F06"/>
    <w:rsid w:val="00F21C9A"/>
    <w:rsid w:val="00F22640"/>
    <w:rsid w:val="00F23291"/>
    <w:rsid w:val="00F23B92"/>
    <w:rsid w:val="00F23D5F"/>
    <w:rsid w:val="00F24648"/>
    <w:rsid w:val="00F25628"/>
    <w:rsid w:val="00F263C9"/>
    <w:rsid w:val="00F26647"/>
    <w:rsid w:val="00F270BD"/>
    <w:rsid w:val="00F276A2"/>
    <w:rsid w:val="00F3053C"/>
    <w:rsid w:val="00F31369"/>
    <w:rsid w:val="00F318BE"/>
    <w:rsid w:val="00F31C79"/>
    <w:rsid w:val="00F32651"/>
    <w:rsid w:val="00F33C12"/>
    <w:rsid w:val="00F34C8E"/>
    <w:rsid w:val="00F35DEE"/>
    <w:rsid w:val="00F35FB0"/>
    <w:rsid w:val="00F36AC6"/>
    <w:rsid w:val="00F4050F"/>
    <w:rsid w:val="00F409F9"/>
    <w:rsid w:val="00F40A97"/>
    <w:rsid w:val="00F40CAD"/>
    <w:rsid w:val="00F4213B"/>
    <w:rsid w:val="00F4261B"/>
    <w:rsid w:val="00F45460"/>
    <w:rsid w:val="00F45724"/>
    <w:rsid w:val="00F474C7"/>
    <w:rsid w:val="00F50C19"/>
    <w:rsid w:val="00F51FB3"/>
    <w:rsid w:val="00F52D98"/>
    <w:rsid w:val="00F53058"/>
    <w:rsid w:val="00F5343F"/>
    <w:rsid w:val="00F56D21"/>
    <w:rsid w:val="00F57777"/>
    <w:rsid w:val="00F6014E"/>
    <w:rsid w:val="00F60402"/>
    <w:rsid w:val="00F614CF"/>
    <w:rsid w:val="00F62A07"/>
    <w:rsid w:val="00F62F30"/>
    <w:rsid w:val="00F630B8"/>
    <w:rsid w:val="00F652B5"/>
    <w:rsid w:val="00F65937"/>
    <w:rsid w:val="00F66277"/>
    <w:rsid w:val="00F667A4"/>
    <w:rsid w:val="00F673AB"/>
    <w:rsid w:val="00F67ADA"/>
    <w:rsid w:val="00F67F38"/>
    <w:rsid w:val="00F70122"/>
    <w:rsid w:val="00F70134"/>
    <w:rsid w:val="00F719BB"/>
    <w:rsid w:val="00F72956"/>
    <w:rsid w:val="00F73360"/>
    <w:rsid w:val="00F7426A"/>
    <w:rsid w:val="00F74776"/>
    <w:rsid w:val="00F75C16"/>
    <w:rsid w:val="00F77238"/>
    <w:rsid w:val="00F77BEE"/>
    <w:rsid w:val="00F803CB"/>
    <w:rsid w:val="00F81221"/>
    <w:rsid w:val="00F81F16"/>
    <w:rsid w:val="00F82105"/>
    <w:rsid w:val="00F82F3A"/>
    <w:rsid w:val="00F84929"/>
    <w:rsid w:val="00F85425"/>
    <w:rsid w:val="00F867CF"/>
    <w:rsid w:val="00F86F52"/>
    <w:rsid w:val="00F873E0"/>
    <w:rsid w:val="00F91747"/>
    <w:rsid w:val="00F937F4"/>
    <w:rsid w:val="00F958BC"/>
    <w:rsid w:val="00F95B71"/>
    <w:rsid w:val="00F96887"/>
    <w:rsid w:val="00F968A0"/>
    <w:rsid w:val="00F97350"/>
    <w:rsid w:val="00FA08EA"/>
    <w:rsid w:val="00FA19B8"/>
    <w:rsid w:val="00FA22CF"/>
    <w:rsid w:val="00FA2766"/>
    <w:rsid w:val="00FA3051"/>
    <w:rsid w:val="00FA32F9"/>
    <w:rsid w:val="00FA40A7"/>
    <w:rsid w:val="00FA4317"/>
    <w:rsid w:val="00FA4C89"/>
    <w:rsid w:val="00FA530C"/>
    <w:rsid w:val="00FA6AEE"/>
    <w:rsid w:val="00FB006C"/>
    <w:rsid w:val="00FB083B"/>
    <w:rsid w:val="00FB3B12"/>
    <w:rsid w:val="00FB57CB"/>
    <w:rsid w:val="00FB60F7"/>
    <w:rsid w:val="00FB6C7A"/>
    <w:rsid w:val="00FB7361"/>
    <w:rsid w:val="00FB799E"/>
    <w:rsid w:val="00FC0D41"/>
    <w:rsid w:val="00FC11A4"/>
    <w:rsid w:val="00FC2128"/>
    <w:rsid w:val="00FC21E7"/>
    <w:rsid w:val="00FC2673"/>
    <w:rsid w:val="00FC276A"/>
    <w:rsid w:val="00FC2781"/>
    <w:rsid w:val="00FC3FA8"/>
    <w:rsid w:val="00FC4182"/>
    <w:rsid w:val="00FC4A91"/>
    <w:rsid w:val="00FC539A"/>
    <w:rsid w:val="00FC5D75"/>
    <w:rsid w:val="00FC5EF8"/>
    <w:rsid w:val="00FC6E73"/>
    <w:rsid w:val="00FC7F17"/>
    <w:rsid w:val="00FC7FEA"/>
    <w:rsid w:val="00FD00C4"/>
    <w:rsid w:val="00FD06A5"/>
    <w:rsid w:val="00FD0C50"/>
    <w:rsid w:val="00FD189E"/>
    <w:rsid w:val="00FD1D17"/>
    <w:rsid w:val="00FD293E"/>
    <w:rsid w:val="00FD2DED"/>
    <w:rsid w:val="00FD4731"/>
    <w:rsid w:val="00FD572A"/>
    <w:rsid w:val="00FD5CF1"/>
    <w:rsid w:val="00FD67DF"/>
    <w:rsid w:val="00FD6883"/>
    <w:rsid w:val="00FD7564"/>
    <w:rsid w:val="00FE0314"/>
    <w:rsid w:val="00FE241F"/>
    <w:rsid w:val="00FE25F4"/>
    <w:rsid w:val="00FE26DB"/>
    <w:rsid w:val="00FE2C81"/>
    <w:rsid w:val="00FE376C"/>
    <w:rsid w:val="00FE3A61"/>
    <w:rsid w:val="00FE43D7"/>
    <w:rsid w:val="00FE465E"/>
    <w:rsid w:val="00FF040C"/>
    <w:rsid w:val="00FF07D3"/>
    <w:rsid w:val="00FF124B"/>
    <w:rsid w:val="00FF1C7F"/>
    <w:rsid w:val="00FF1C92"/>
    <w:rsid w:val="00FF2371"/>
    <w:rsid w:val="00FF2F76"/>
    <w:rsid w:val="00FF4A02"/>
    <w:rsid w:val="00FF4BAE"/>
    <w:rsid w:val="00FF4BCD"/>
    <w:rsid w:val="00FF5D2F"/>
    <w:rsid w:val="00FF635E"/>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5C029"/>
  <w15:docId w15:val="{1FE61A1F-B241-4F42-80F7-ABB5380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CC"/>
    <w:pPr>
      <w:widowControl w:val="0"/>
      <w:autoSpaceDE w:val="0"/>
      <w:autoSpaceDN w:val="0"/>
      <w:adjustRightInd w:val="0"/>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9"/>
    <w:qFormat/>
    <w:rsid w:val="007E45B1"/>
    <w:pPr>
      <w:keepNext/>
      <w:keepLines/>
      <w:spacing w:before="48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9"/>
    <w:qFormat/>
    <w:rsid w:val="00B7692E"/>
    <w:pPr>
      <w:keepNext/>
      <w:spacing w:before="200"/>
      <w:outlineLvl w:val="1"/>
    </w:pPr>
    <w:rPr>
      <w:rFonts w:eastAsia="MS Mincho"/>
      <w:b/>
      <w:bCs/>
      <w:sz w:val="26"/>
      <w:szCs w:val="26"/>
    </w:rPr>
  </w:style>
  <w:style w:type="paragraph" w:styleId="Heading3">
    <w:name w:val="heading 3"/>
    <w:basedOn w:val="Normal"/>
    <w:next w:val="Normal"/>
    <w:link w:val="Heading3Char"/>
    <w:uiPriority w:val="99"/>
    <w:qFormat/>
    <w:rsid w:val="00B7692E"/>
    <w:pPr>
      <w:keepNext/>
      <w:spacing w:before="180"/>
      <w:outlineLvl w:val="2"/>
    </w:pPr>
    <w:rPr>
      <w:rFonts w:eastAsia="MS Mincho"/>
      <w:b/>
      <w:bCs/>
      <w:sz w:val="22"/>
      <w:szCs w:val="22"/>
    </w:rPr>
  </w:style>
  <w:style w:type="paragraph" w:styleId="Heading4">
    <w:name w:val="heading 4"/>
    <w:basedOn w:val="Normal"/>
    <w:next w:val="Normal"/>
    <w:link w:val="Heading4Char"/>
    <w:uiPriority w:val="99"/>
    <w:qFormat/>
    <w:rsid w:val="00B7692E"/>
    <w:pPr>
      <w:keepNext/>
      <w:spacing w:before="160"/>
      <w:outlineLvl w:val="3"/>
    </w:pPr>
    <w:rPr>
      <w:rFonts w:eastAsia="MS Mincho"/>
      <w:b/>
      <w:bCs/>
      <w:sz w:val="22"/>
      <w:szCs w:val="22"/>
    </w:rPr>
  </w:style>
  <w:style w:type="paragraph" w:styleId="Heading5">
    <w:name w:val="heading 5"/>
    <w:basedOn w:val="Normal"/>
    <w:next w:val="Normal"/>
    <w:link w:val="Heading5Char"/>
    <w:uiPriority w:val="99"/>
    <w:qFormat/>
    <w:rsid w:val="00B7692E"/>
    <w:pPr>
      <w:keepNext/>
      <w:spacing w:before="140"/>
      <w:outlineLvl w:val="4"/>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027619"/>
  </w:style>
  <w:style w:type="paragraph" w:styleId="Footer">
    <w:name w:val="footer"/>
    <w:basedOn w:val="Normal"/>
    <w:link w:val="Foot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027619"/>
  </w:style>
  <w:style w:type="paragraph" w:styleId="BalloonText">
    <w:name w:val="Balloon Text"/>
    <w:basedOn w:val="Normal"/>
    <w:link w:val="BalloonTextChar"/>
    <w:uiPriority w:val="99"/>
    <w:semiHidden/>
    <w:unhideWhenUsed/>
    <w:rsid w:val="00027619"/>
    <w:pPr>
      <w:widowControl/>
      <w:autoSpaceDE/>
      <w:autoSpaceDN/>
      <w:adjustRightInd/>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027619"/>
    <w:rPr>
      <w:rFonts w:ascii="Tahoma" w:hAnsi="Tahoma" w:cs="Tahoma"/>
      <w:sz w:val="16"/>
      <w:szCs w:val="16"/>
    </w:rPr>
  </w:style>
  <w:style w:type="paragraph" w:styleId="BodyText">
    <w:name w:val="Body Text"/>
    <w:basedOn w:val="Normal"/>
    <w:link w:val="BodyTextChar"/>
    <w:uiPriority w:val="99"/>
    <w:rsid w:val="00407B38"/>
    <w:pPr>
      <w:widowControl/>
      <w:autoSpaceDE/>
      <w:autoSpaceDN/>
      <w:bidi/>
      <w:adjustRightInd/>
      <w:jc w:val="both"/>
    </w:pPr>
    <w:rPr>
      <w:rFonts w:ascii="Tahoma" w:hAnsi="Tahoma" w:cs="David"/>
      <w:sz w:val="24"/>
      <w:szCs w:val="24"/>
      <w:lang w:eastAsia="he-IL"/>
    </w:rPr>
  </w:style>
  <w:style w:type="character" w:customStyle="1" w:styleId="BodyTextChar">
    <w:name w:val="Body Text Char"/>
    <w:basedOn w:val="DefaultParagraphFont"/>
    <w:link w:val="BodyText"/>
    <w:uiPriority w:val="99"/>
    <w:rsid w:val="00407B38"/>
    <w:rPr>
      <w:rFonts w:ascii="Tahoma" w:eastAsia="Times New Roman" w:hAnsi="Tahoma" w:cs="David"/>
      <w:sz w:val="24"/>
      <w:szCs w:val="24"/>
      <w:lang w:eastAsia="he-IL" w:bidi="he-IL"/>
    </w:rPr>
  </w:style>
  <w:style w:type="character" w:styleId="CommentReference">
    <w:name w:val="annotation reference"/>
    <w:basedOn w:val="DefaultParagraphFont"/>
    <w:uiPriority w:val="99"/>
    <w:semiHidden/>
    <w:unhideWhenUsed/>
    <w:rsid w:val="003C62D0"/>
    <w:rPr>
      <w:sz w:val="16"/>
      <w:szCs w:val="16"/>
    </w:rPr>
  </w:style>
  <w:style w:type="paragraph" w:styleId="CommentText">
    <w:name w:val="annotation text"/>
    <w:basedOn w:val="Normal"/>
    <w:link w:val="CommentTextChar"/>
    <w:uiPriority w:val="99"/>
    <w:unhideWhenUsed/>
    <w:rsid w:val="003C62D0"/>
  </w:style>
  <w:style w:type="character" w:customStyle="1" w:styleId="CommentTextChar">
    <w:name w:val="Comment Text Char"/>
    <w:basedOn w:val="DefaultParagraphFont"/>
    <w:link w:val="CommentText"/>
    <w:uiPriority w:val="99"/>
    <w:rsid w:val="003C62D0"/>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3C62D0"/>
    <w:rPr>
      <w:b/>
      <w:bCs/>
    </w:rPr>
  </w:style>
  <w:style w:type="character" w:customStyle="1" w:styleId="CommentSubjectChar">
    <w:name w:val="Comment Subject Char"/>
    <w:basedOn w:val="CommentTextChar"/>
    <w:link w:val="CommentSubject"/>
    <w:uiPriority w:val="99"/>
    <w:semiHidden/>
    <w:rsid w:val="003C62D0"/>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CF284F"/>
    <w:rPr>
      <w:color w:val="0000FF" w:themeColor="hyperlink"/>
      <w:u w:val="single"/>
    </w:rPr>
  </w:style>
  <w:style w:type="character" w:styleId="FollowedHyperlink">
    <w:name w:val="FollowedHyperlink"/>
    <w:basedOn w:val="DefaultParagraphFont"/>
    <w:uiPriority w:val="99"/>
    <w:semiHidden/>
    <w:unhideWhenUsed/>
    <w:rsid w:val="00F85425"/>
    <w:rPr>
      <w:color w:val="800080" w:themeColor="followedHyperlink"/>
      <w:u w:val="single"/>
    </w:rPr>
  </w:style>
  <w:style w:type="paragraph" w:styleId="NormalWeb">
    <w:name w:val="Normal (Web)"/>
    <w:basedOn w:val="Normal"/>
    <w:uiPriority w:val="99"/>
    <w:unhideWhenUsed/>
    <w:rsid w:val="00C92C15"/>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7527D2"/>
    <w:pPr>
      <w:ind w:left="720"/>
      <w:contextualSpacing/>
    </w:pPr>
  </w:style>
  <w:style w:type="paragraph" w:customStyle="1" w:styleId="Heading11">
    <w:name w:val="Heading 11"/>
    <w:basedOn w:val="Normal"/>
    <w:next w:val="Normal"/>
    <w:uiPriority w:val="9"/>
    <w:qFormat/>
    <w:rsid w:val="007E45B1"/>
    <w:pPr>
      <w:keepNext/>
      <w:keepLines/>
      <w:widowControl/>
      <w:autoSpaceDE/>
      <w:autoSpaceDN/>
      <w:adjustRightInd/>
      <w:spacing w:before="480" w:line="276" w:lineRule="auto"/>
      <w:outlineLvl w:val="0"/>
    </w:pPr>
    <w:rPr>
      <w:rFonts w:ascii="Cambria" w:eastAsia="SimSun" w:hAnsi="Cambria"/>
      <w:b/>
      <w:bCs/>
      <w:color w:val="365F91"/>
      <w:sz w:val="28"/>
      <w:szCs w:val="28"/>
      <w:lang w:val="en-GB" w:eastAsia="ja-JP" w:bidi="ar-SA"/>
    </w:rPr>
  </w:style>
  <w:style w:type="numbering" w:customStyle="1" w:styleId="NoList1">
    <w:name w:val="No List1"/>
    <w:next w:val="NoList"/>
    <w:uiPriority w:val="99"/>
    <w:semiHidden/>
    <w:unhideWhenUsed/>
    <w:rsid w:val="007E45B1"/>
  </w:style>
  <w:style w:type="paragraph" w:customStyle="1" w:styleId="msonormal0">
    <w:name w:val="msonormal"/>
    <w:basedOn w:val="Normal"/>
    <w:rsid w:val="007E45B1"/>
    <w:pPr>
      <w:widowControl/>
      <w:autoSpaceDE/>
      <w:autoSpaceDN/>
      <w:adjustRightInd/>
      <w:spacing w:before="100" w:beforeAutospacing="1" w:after="100" w:afterAutospacing="1"/>
    </w:pPr>
    <w:rPr>
      <w:sz w:val="24"/>
      <w:szCs w:val="24"/>
      <w:lang w:val="en-GB" w:eastAsia="ja-JP"/>
    </w:rPr>
  </w:style>
  <w:style w:type="character" w:customStyle="1" w:styleId="Heading1Char">
    <w:name w:val="Heading 1 Char"/>
    <w:basedOn w:val="DefaultParagraphFont"/>
    <w:link w:val="Heading1"/>
    <w:uiPriority w:val="99"/>
    <w:rsid w:val="007E45B1"/>
    <w:rPr>
      <w:rFonts w:ascii="Cambria" w:eastAsia="SimSun" w:hAnsi="Cambria" w:cs="Times New Roman"/>
      <w:b/>
      <w:bCs/>
      <w:color w:val="365F91"/>
      <w:sz w:val="28"/>
      <w:szCs w:val="28"/>
    </w:rPr>
  </w:style>
  <w:style w:type="character" w:customStyle="1" w:styleId="Heading1Char1">
    <w:name w:val="Heading 1 Char1"/>
    <w:basedOn w:val="DefaultParagraphFont"/>
    <w:uiPriority w:val="9"/>
    <w:rsid w:val="007E45B1"/>
    <w:rPr>
      <w:rFonts w:asciiTheme="majorHAnsi" w:eastAsiaTheme="majorEastAsia" w:hAnsiTheme="majorHAnsi" w:cstheme="majorBidi"/>
      <w:b/>
      <w:bCs/>
      <w:color w:val="365F91" w:themeColor="accent1" w:themeShade="BF"/>
      <w:sz w:val="28"/>
      <w:szCs w:val="28"/>
      <w:lang w:bidi="he-IL"/>
    </w:rPr>
  </w:style>
  <w:style w:type="character" w:customStyle="1" w:styleId="Heading2Char">
    <w:name w:val="Heading 2 Char"/>
    <w:basedOn w:val="DefaultParagraphFont"/>
    <w:link w:val="Heading2"/>
    <w:uiPriority w:val="99"/>
    <w:rsid w:val="00B7692E"/>
    <w:rPr>
      <w:rFonts w:ascii="Times New Roman" w:eastAsia="MS Mincho" w:hAnsi="Times New Roman" w:cs="Times New Roman"/>
      <w:b/>
      <w:bCs/>
      <w:sz w:val="26"/>
      <w:szCs w:val="26"/>
      <w:lang w:bidi="he-IL"/>
    </w:rPr>
  </w:style>
  <w:style w:type="character" w:customStyle="1" w:styleId="Heading3Char">
    <w:name w:val="Heading 3 Char"/>
    <w:basedOn w:val="DefaultParagraphFont"/>
    <w:link w:val="Heading3"/>
    <w:uiPriority w:val="99"/>
    <w:rsid w:val="00B7692E"/>
    <w:rPr>
      <w:rFonts w:ascii="Times New Roman" w:eastAsia="MS Mincho" w:hAnsi="Times New Roman" w:cs="Times New Roman"/>
      <w:b/>
      <w:bCs/>
      <w:lang w:bidi="he-IL"/>
    </w:rPr>
  </w:style>
  <w:style w:type="character" w:customStyle="1" w:styleId="Heading4Char">
    <w:name w:val="Heading 4 Char"/>
    <w:basedOn w:val="DefaultParagraphFont"/>
    <w:link w:val="Heading4"/>
    <w:uiPriority w:val="99"/>
    <w:rsid w:val="00B7692E"/>
    <w:rPr>
      <w:rFonts w:ascii="Times New Roman" w:eastAsia="MS Mincho" w:hAnsi="Times New Roman" w:cs="Times New Roman"/>
      <w:b/>
      <w:bCs/>
      <w:lang w:bidi="he-IL"/>
    </w:rPr>
  </w:style>
  <w:style w:type="character" w:customStyle="1" w:styleId="Heading5Char">
    <w:name w:val="Heading 5 Char"/>
    <w:basedOn w:val="DefaultParagraphFont"/>
    <w:link w:val="Heading5"/>
    <w:uiPriority w:val="99"/>
    <w:rsid w:val="00B7692E"/>
    <w:rPr>
      <w:rFonts w:ascii="Times New Roman" w:eastAsia="MS Mincho" w:hAnsi="Times New Roman" w:cs="Times New Roman"/>
      <w:b/>
      <w:bCs/>
      <w:sz w:val="20"/>
      <w:szCs w:val="20"/>
      <w:lang w:bidi="he-IL"/>
    </w:rPr>
  </w:style>
  <w:style w:type="numbering" w:customStyle="1" w:styleId="NoList2">
    <w:name w:val="No List2"/>
    <w:next w:val="NoList"/>
    <w:uiPriority w:val="99"/>
    <w:semiHidden/>
    <w:unhideWhenUsed/>
    <w:rsid w:val="00B7692E"/>
  </w:style>
  <w:style w:type="paragraph" w:customStyle="1" w:styleId="Revision1">
    <w:name w:val="Revision1"/>
    <w:next w:val="Revision"/>
    <w:hidden/>
    <w:uiPriority w:val="99"/>
    <w:semiHidden/>
    <w:rsid w:val="00B7692E"/>
    <w:pPr>
      <w:spacing w:after="0" w:line="240" w:lineRule="auto"/>
    </w:pPr>
  </w:style>
  <w:style w:type="character" w:styleId="FootnoteReference">
    <w:name w:val="footnote reference"/>
    <w:basedOn w:val="DefaultParagraphFont"/>
    <w:uiPriority w:val="99"/>
    <w:rsid w:val="00B7692E"/>
    <w:rPr>
      <w:rFonts w:cs="Times New Roman"/>
      <w:vertAlign w:val="superscript"/>
    </w:rPr>
  </w:style>
  <w:style w:type="character" w:styleId="PageNumber">
    <w:name w:val="page number"/>
    <w:basedOn w:val="DefaultParagraphFont"/>
    <w:uiPriority w:val="99"/>
    <w:rsid w:val="00B7692E"/>
    <w:rPr>
      <w:rFonts w:cs="Times New Roman"/>
    </w:rPr>
  </w:style>
  <w:style w:type="paragraph" w:styleId="Revision">
    <w:name w:val="Revision"/>
    <w:hidden/>
    <w:uiPriority w:val="99"/>
    <w:semiHidden/>
    <w:rsid w:val="00B7692E"/>
    <w:pPr>
      <w:spacing w:after="0" w:line="240" w:lineRule="auto"/>
    </w:pPr>
    <w:rPr>
      <w:rFonts w:ascii="Times New Roman" w:eastAsia="Times New Roman" w:hAnsi="Times New Roman" w:cs="Times New Roman"/>
      <w:sz w:val="20"/>
      <w:szCs w:val="20"/>
      <w:lang w:bidi="he-IL"/>
    </w:rPr>
  </w:style>
  <w:style w:type="numbering" w:customStyle="1" w:styleId="NoList3">
    <w:name w:val="No List3"/>
    <w:next w:val="NoList"/>
    <w:uiPriority w:val="99"/>
    <w:semiHidden/>
    <w:unhideWhenUsed/>
    <w:rsid w:val="00F25628"/>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 w:type="paragraph" w:styleId="EndnoteText">
    <w:name w:val="endnote text"/>
    <w:basedOn w:val="Normal"/>
    <w:link w:val="EndnoteTextChar"/>
    <w:uiPriority w:val="99"/>
    <w:semiHidden/>
    <w:unhideWhenUsed/>
    <w:rsid w:val="00F25628"/>
    <w:pPr>
      <w:widowControl/>
      <w:autoSpaceDE/>
      <w:autoSpaceDN/>
      <w:adjustRightInd/>
    </w:pPr>
    <w:rPr>
      <w:rFonts w:ascii="Calibri" w:eastAsia="Calibri" w:hAnsi="Calibri" w:cs="Arial"/>
      <w:lang w:bidi="ar-SA"/>
    </w:rPr>
  </w:style>
  <w:style w:type="character" w:customStyle="1" w:styleId="EndnoteTextChar">
    <w:name w:val="Endnote Text Char"/>
    <w:basedOn w:val="DefaultParagraphFont"/>
    <w:link w:val="EndnoteText"/>
    <w:uiPriority w:val="99"/>
    <w:semiHidden/>
    <w:rsid w:val="00F25628"/>
    <w:rPr>
      <w:rFonts w:ascii="Calibri" w:eastAsia="Calibri" w:hAnsi="Calibri" w:cs="Arial"/>
      <w:sz w:val="20"/>
      <w:szCs w:val="20"/>
    </w:rPr>
  </w:style>
  <w:style w:type="character" w:styleId="EndnoteReference">
    <w:name w:val="endnote reference"/>
    <w:basedOn w:val="DefaultParagraphFont"/>
    <w:uiPriority w:val="99"/>
    <w:semiHidden/>
    <w:unhideWhenUsed/>
    <w:rsid w:val="00F25628"/>
    <w:rPr>
      <w:vertAlign w:val="superscript"/>
    </w:rPr>
  </w:style>
  <w:style w:type="paragraph" w:customStyle="1" w:styleId="1">
    <w:name w:val="היסט1"/>
    <w:basedOn w:val="Normal"/>
    <w:rsid w:val="006A7198"/>
    <w:pPr>
      <w:widowControl/>
      <w:numPr>
        <w:numId w:val="8"/>
      </w:numPr>
      <w:autoSpaceDE/>
      <w:autoSpaceDN/>
      <w:bidi/>
      <w:adjustRightInd/>
      <w:spacing w:before="120" w:line="360" w:lineRule="auto"/>
      <w:jc w:val="both"/>
    </w:pPr>
    <w:rPr>
      <w:rFonts w:ascii="Arial" w:hAnsi="Arial" w:cs="David"/>
      <w:sz w:val="24"/>
      <w:szCs w:val="24"/>
      <w:lang w:eastAsia="zh-CN"/>
    </w:rPr>
  </w:style>
  <w:style w:type="paragraph" w:customStyle="1" w:styleId="2">
    <w:name w:val="היסט2"/>
    <w:basedOn w:val="Normal"/>
    <w:rsid w:val="006A7198"/>
    <w:pPr>
      <w:widowControl/>
      <w:numPr>
        <w:ilvl w:val="1"/>
        <w:numId w:val="8"/>
      </w:numPr>
      <w:autoSpaceDE/>
      <w:autoSpaceDN/>
      <w:bidi/>
      <w:adjustRightInd/>
      <w:spacing w:before="120" w:line="360" w:lineRule="auto"/>
      <w:jc w:val="both"/>
    </w:pPr>
    <w:rPr>
      <w:rFonts w:ascii="Arial" w:hAnsi="Arial" w:cs="David"/>
      <w:sz w:val="24"/>
      <w:szCs w:val="24"/>
      <w:lang w:eastAsia="zh-CN"/>
    </w:rPr>
  </w:style>
  <w:style w:type="paragraph" w:customStyle="1" w:styleId="3">
    <w:name w:val="היסט3"/>
    <w:basedOn w:val="Normal"/>
    <w:rsid w:val="006A7198"/>
    <w:pPr>
      <w:widowControl/>
      <w:numPr>
        <w:ilvl w:val="2"/>
        <w:numId w:val="8"/>
      </w:numPr>
      <w:autoSpaceDE/>
      <w:autoSpaceDN/>
      <w:bidi/>
      <w:adjustRightInd/>
      <w:spacing w:before="120" w:line="360" w:lineRule="auto"/>
      <w:jc w:val="both"/>
    </w:pPr>
    <w:rPr>
      <w:rFonts w:ascii="Arial" w:hAnsi="Arial" w:cs="David"/>
      <w:sz w:val="24"/>
      <w:szCs w:val="24"/>
      <w:lang w:eastAsia="zh-CN"/>
    </w:rPr>
  </w:style>
  <w:style w:type="paragraph" w:customStyle="1" w:styleId="4">
    <w:name w:val="היסט4"/>
    <w:basedOn w:val="Normal"/>
    <w:rsid w:val="006A7198"/>
    <w:pPr>
      <w:widowControl/>
      <w:numPr>
        <w:ilvl w:val="3"/>
        <w:numId w:val="8"/>
      </w:numPr>
      <w:autoSpaceDE/>
      <w:autoSpaceDN/>
      <w:bidi/>
      <w:adjustRightInd/>
      <w:spacing w:before="120" w:line="360" w:lineRule="auto"/>
      <w:jc w:val="both"/>
    </w:pPr>
    <w:rPr>
      <w:rFonts w:ascii="Arial" w:hAnsi="Arial" w:cs="David"/>
      <w:sz w:val="24"/>
      <w:szCs w:val="24"/>
      <w:lang w:eastAsia="zh-CN"/>
    </w:rPr>
  </w:style>
  <w:style w:type="character" w:customStyle="1" w:styleId="xlt-line-clampline">
    <w:name w:val="x_lt-line-clamp__line"/>
    <w:basedOn w:val="DefaultParagraphFont"/>
    <w:rsid w:val="002B3B2C"/>
  </w:style>
  <w:style w:type="character" w:customStyle="1" w:styleId="UnresolvedMention2">
    <w:name w:val="Unresolved Mention2"/>
    <w:basedOn w:val="DefaultParagraphFont"/>
    <w:uiPriority w:val="99"/>
    <w:semiHidden/>
    <w:unhideWhenUsed/>
    <w:rsid w:val="00427930"/>
    <w:rPr>
      <w:color w:val="605E5C"/>
      <w:shd w:val="clear" w:color="auto" w:fill="E1DFDD"/>
    </w:rPr>
  </w:style>
  <w:style w:type="table" w:styleId="TableGrid">
    <w:name w:val="Table Grid"/>
    <w:basedOn w:val="TableNormal"/>
    <w:uiPriority w:val="59"/>
    <w:rsid w:val="0061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200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D94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751451">
      <w:bodyDiv w:val="1"/>
      <w:marLeft w:val="0"/>
      <w:marRight w:val="0"/>
      <w:marTop w:val="0"/>
      <w:marBottom w:val="0"/>
      <w:divBdr>
        <w:top w:val="none" w:sz="0" w:space="0" w:color="auto"/>
        <w:left w:val="none" w:sz="0" w:space="0" w:color="auto"/>
        <w:bottom w:val="none" w:sz="0" w:space="0" w:color="auto"/>
        <w:right w:val="none" w:sz="0" w:space="0" w:color="auto"/>
      </w:divBdr>
    </w:div>
    <w:div w:id="849878473">
      <w:bodyDiv w:val="1"/>
      <w:marLeft w:val="0"/>
      <w:marRight w:val="0"/>
      <w:marTop w:val="0"/>
      <w:marBottom w:val="0"/>
      <w:divBdr>
        <w:top w:val="none" w:sz="0" w:space="0" w:color="auto"/>
        <w:left w:val="none" w:sz="0" w:space="0" w:color="auto"/>
        <w:bottom w:val="none" w:sz="0" w:space="0" w:color="auto"/>
        <w:right w:val="none" w:sz="0" w:space="0" w:color="auto"/>
      </w:divBdr>
    </w:div>
    <w:div w:id="974482077">
      <w:bodyDiv w:val="1"/>
      <w:marLeft w:val="0"/>
      <w:marRight w:val="0"/>
      <w:marTop w:val="0"/>
      <w:marBottom w:val="0"/>
      <w:divBdr>
        <w:top w:val="none" w:sz="0" w:space="0" w:color="auto"/>
        <w:left w:val="none" w:sz="0" w:space="0" w:color="auto"/>
        <w:bottom w:val="none" w:sz="0" w:space="0" w:color="auto"/>
        <w:right w:val="none" w:sz="0" w:space="0" w:color="auto"/>
      </w:divBdr>
      <w:divsChild>
        <w:div w:id="1953516102">
          <w:marLeft w:val="0"/>
          <w:marRight w:val="0"/>
          <w:marTop w:val="105"/>
          <w:marBottom w:val="30"/>
          <w:divBdr>
            <w:top w:val="none" w:sz="0" w:space="0" w:color="auto"/>
            <w:left w:val="none" w:sz="0" w:space="0" w:color="auto"/>
            <w:bottom w:val="none" w:sz="0" w:space="0" w:color="auto"/>
            <w:right w:val="none" w:sz="0" w:space="0" w:color="auto"/>
          </w:divBdr>
          <w:divsChild>
            <w:div w:id="1876893451">
              <w:marLeft w:val="0"/>
              <w:marRight w:val="0"/>
              <w:marTop w:val="0"/>
              <w:marBottom w:val="0"/>
              <w:divBdr>
                <w:top w:val="none" w:sz="0" w:space="0" w:color="auto"/>
                <w:left w:val="none" w:sz="0" w:space="0" w:color="auto"/>
                <w:bottom w:val="none" w:sz="0" w:space="0" w:color="auto"/>
                <w:right w:val="none" w:sz="0" w:space="0" w:color="auto"/>
              </w:divBdr>
              <w:divsChild>
                <w:div w:id="1822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256">
          <w:marLeft w:val="0"/>
          <w:marRight w:val="0"/>
          <w:marTop w:val="0"/>
          <w:marBottom w:val="0"/>
          <w:divBdr>
            <w:top w:val="none" w:sz="0" w:space="0" w:color="auto"/>
            <w:left w:val="none" w:sz="0" w:space="0" w:color="auto"/>
            <w:bottom w:val="none" w:sz="0" w:space="0" w:color="auto"/>
            <w:right w:val="none" w:sz="0" w:space="0" w:color="auto"/>
          </w:divBdr>
          <w:divsChild>
            <w:div w:id="1628506504">
              <w:marLeft w:val="0"/>
              <w:marRight w:val="0"/>
              <w:marTop w:val="0"/>
              <w:marBottom w:val="0"/>
              <w:divBdr>
                <w:top w:val="none" w:sz="0" w:space="0" w:color="auto"/>
                <w:left w:val="none" w:sz="0" w:space="0" w:color="auto"/>
                <w:bottom w:val="none" w:sz="0" w:space="0" w:color="auto"/>
                <w:right w:val="none" w:sz="0" w:space="0" w:color="auto"/>
              </w:divBdr>
              <w:divsChild>
                <w:div w:id="1405448816">
                  <w:marLeft w:val="0"/>
                  <w:marRight w:val="60"/>
                  <w:marTop w:val="0"/>
                  <w:marBottom w:val="0"/>
                  <w:divBdr>
                    <w:top w:val="none" w:sz="0" w:space="0" w:color="auto"/>
                    <w:left w:val="none" w:sz="0" w:space="0" w:color="auto"/>
                    <w:bottom w:val="none" w:sz="0" w:space="0" w:color="auto"/>
                    <w:right w:val="none" w:sz="0" w:space="0" w:color="auto"/>
                  </w:divBdr>
                  <w:divsChild>
                    <w:div w:id="1050804710">
                      <w:marLeft w:val="0"/>
                      <w:marRight w:val="0"/>
                      <w:marTop w:val="0"/>
                      <w:marBottom w:val="120"/>
                      <w:divBdr>
                        <w:top w:val="single" w:sz="6" w:space="0" w:color="C0C0C0"/>
                        <w:left w:val="single" w:sz="6" w:space="0" w:color="D9D9D9"/>
                        <w:bottom w:val="single" w:sz="6" w:space="0" w:color="D9D9D9"/>
                        <w:right w:val="single" w:sz="6" w:space="0" w:color="D9D9D9"/>
                      </w:divBdr>
                      <w:divsChild>
                        <w:div w:id="33967926">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00187">
              <w:marLeft w:val="0"/>
              <w:marRight w:val="0"/>
              <w:marTop w:val="0"/>
              <w:marBottom w:val="0"/>
              <w:divBdr>
                <w:top w:val="none" w:sz="0" w:space="0" w:color="auto"/>
                <w:left w:val="none" w:sz="0" w:space="0" w:color="auto"/>
                <w:bottom w:val="none" w:sz="0" w:space="0" w:color="auto"/>
                <w:right w:val="none" w:sz="0" w:space="0" w:color="auto"/>
              </w:divBdr>
              <w:divsChild>
                <w:div w:id="1893737023">
                  <w:marLeft w:val="60"/>
                  <w:marRight w:val="0"/>
                  <w:marTop w:val="0"/>
                  <w:marBottom w:val="0"/>
                  <w:divBdr>
                    <w:top w:val="none" w:sz="0" w:space="0" w:color="auto"/>
                    <w:left w:val="none" w:sz="0" w:space="0" w:color="auto"/>
                    <w:bottom w:val="none" w:sz="0" w:space="0" w:color="auto"/>
                    <w:right w:val="none" w:sz="0" w:space="0" w:color="auto"/>
                  </w:divBdr>
                  <w:divsChild>
                    <w:div w:id="1095898997">
                      <w:marLeft w:val="0"/>
                      <w:marRight w:val="0"/>
                      <w:marTop w:val="0"/>
                      <w:marBottom w:val="0"/>
                      <w:divBdr>
                        <w:top w:val="none" w:sz="0" w:space="0" w:color="auto"/>
                        <w:left w:val="none" w:sz="0" w:space="0" w:color="auto"/>
                        <w:bottom w:val="none" w:sz="0" w:space="0" w:color="auto"/>
                        <w:right w:val="none" w:sz="0" w:space="0" w:color="auto"/>
                      </w:divBdr>
                      <w:divsChild>
                        <w:div w:id="850606439">
                          <w:marLeft w:val="0"/>
                          <w:marRight w:val="0"/>
                          <w:marTop w:val="0"/>
                          <w:marBottom w:val="120"/>
                          <w:divBdr>
                            <w:top w:val="single" w:sz="6" w:space="0" w:color="F5F5F5"/>
                            <w:left w:val="single" w:sz="6" w:space="0" w:color="F5F5F5"/>
                            <w:bottom w:val="single" w:sz="6" w:space="0" w:color="F5F5F5"/>
                            <w:right w:val="single" w:sz="6" w:space="0" w:color="F5F5F5"/>
                          </w:divBdr>
                          <w:divsChild>
                            <w:div w:id="1210847518">
                              <w:marLeft w:val="0"/>
                              <w:marRight w:val="0"/>
                              <w:marTop w:val="0"/>
                              <w:marBottom w:val="0"/>
                              <w:divBdr>
                                <w:top w:val="none" w:sz="0" w:space="0" w:color="auto"/>
                                <w:left w:val="none" w:sz="0" w:space="0" w:color="auto"/>
                                <w:bottom w:val="none" w:sz="0" w:space="0" w:color="auto"/>
                                <w:right w:val="none" w:sz="0" w:space="0" w:color="auto"/>
                              </w:divBdr>
                              <w:divsChild>
                                <w:div w:id="750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878391">
      <w:bodyDiv w:val="1"/>
      <w:marLeft w:val="0"/>
      <w:marRight w:val="0"/>
      <w:marTop w:val="0"/>
      <w:marBottom w:val="0"/>
      <w:divBdr>
        <w:top w:val="none" w:sz="0" w:space="0" w:color="auto"/>
        <w:left w:val="none" w:sz="0" w:space="0" w:color="auto"/>
        <w:bottom w:val="none" w:sz="0" w:space="0" w:color="auto"/>
        <w:right w:val="none" w:sz="0" w:space="0" w:color="auto"/>
      </w:divBdr>
    </w:div>
    <w:div w:id="1397390153">
      <w:bodyDiv w:val="1"/>
      <w:marLeft w:val="0"/>
      <w:marRight w:val="0"/>
      <w:marTop w:val="0"/>
      <w:marBottom w:val="0"/>
      <w:divBdr>
        <w:top w:val="none" w:sz="0" w:space="0" w:color="auto"/>
        <w:left w:val="none" w:sz="0" w:space="0" w:color="auto"/>
        <w:bottom w:val="none" w:sz="0" w:space="0" w:color="auto"/>
        <w:right w:val="none" w:sz="0" w:space="0" w:color="auto"/>
      </w:divBdr>
    </w:div>
    <w:div w:id="1421294801">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1712269820">
      <w:bodyDiv w:val="1"/>
      <w:marLeft w:val="0"/>
      <w:marRight w:val="0"/>
      <w:marTop w:val="0"/>
      <w:marBottom w:val="0"/>
      <w:divBdr>
        <w:top w:val="none" w:sz="0" w:space="0" w:color="auto"/>
        <w:left w:val="none" w:sz="0" w:space="0" w:color="auto"/>
        <w:bottom w:val="none" w:sz="0" w:space="0" w:color="auto"/>
        <w:right w:val="none" w:sz="0" w:space="0" w:color="auto"/>
      </w:divBdr>
    </w:div>
    <w:div w:id="20607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noa@ibh.co.il" TargetMode="External"/><Relationship Id="rId4" Type="http://schemas.openxmlformats.org/officeDocument/2006/relationships/settings" Target="settings.xml"/><Relationship Id="rId9" Type="http://schemas.openxmlformats.org/officeDocument/2006/relationships/hyperlink" Target="https://panaxia.co.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B78B-43AA-40DB-B8DF-CB8469ED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1071</Words>
  <Characters>5358</Characters>
  <Application>Microsoft Office Word</Application>
  <DocSecurity>4</DocSecurity>
  <Lines>44</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Meirav Gomeh Bauer</dc:creator>
  <cp:lastModifiedBy>Yelena Paris Abutbul</cp:lastModifiedBy>
  <cp:revision>2</cp:revision>
  <cp:lastPrinted>2020-03-30T06:11:00Z</cp:lastPrinted>
  <dcterms:created xsi:type="dcterms:W3CDTF">2020-08-31T07:58:00Z</dcterms:created>
  <dcterms:modified xsi:type="dcterms:W3CDTF">2020-08-31T07:58:00Z</dcterms:modified>
</cp:coreProperties>
</file>